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01" w:rsidRDefault="00D33001" w:rsidP="00D33001">
      <w:pPr>
        <w:spacing w:line="640" w:lineRule="exact"/>
        <w:jc w:val="center"/>
        <w:rPr>
          <w:rFonts w:ascii="宋体" w:hAnsi="宋体" w:hint="eastAsia"/>
          <w:sz w:val="44"/>
          <w:szCs w:val="44"/>
        </w:rPr>
      </w:pPr>
    </w:p>
    <w:p w:rsidR="00D33001" w:rsidRDefault="007F5874" w:rsidP="00D33001">
      <w:pPr>
        <w:spacing w:line="640" w:lineRule="exact"/>
        <w:jc w:val="center"/>
        <w:rPr>
          <w:rFonts w:hint="eastAsia"/>
          <w:sz w:val="44"/>
          <w:szCs w:val="44"/>
        </w:rPr>
      </w:pPr>
      <w:r w:rsidRPr="007F5874">
        <w:rPr>
          <w:rFonts w:ascii="宋体" w:hAnsi="宋体" w:hint="eastAsia"/>
          <w:sz w:val="44"/>
          <w:szCs w:val="44"/>
        </w:rPr>
        <w:t>《关于进一步推进文化与金融合作的意见（征求意见稿）》</w:t>
      </w:r>
    </w:p>
    <w:p w:rsidR="00D33001" w:rsidRDefault="00D33001" w:rsidP="00D33001">
      <w:pPr>
        <w:spacing w:line="640" w:lineRule="exact"/>
        <w:jc w:val="center"/>
        <w:rPr>
          <w:rFonts w:hint="eastAsia"/>
          <w:sz w:val="44"/>
          <w:szCs w:val="44"/>
        </w:rPr>
      </w:pPr>
      <w:r>
        <w:rPr>
          <w:rFonts w:ascii="宋体" w:hAnsi="宋体" w:hint="eastAsia"/>
          <w:sz w:val="44"/>
          <w:szCs w:val="44"/>
        </w:rPr>
        <w:t>公众意见采纳情况</w:t>
      </w:r>
    </w:p>
    <w:p w:rsidR="00D33001" w:rsidRDefault="00D33001" w:rsidP="00D33001">
      <w:pPr>
        <w:spacing w:line="640" w:lineRule="exact"/>
        <w:ind w:leftChars="89" w:left="187"/>
        <w:jc w:val="center"/>
        <w:rPr>
          <w:sz w:val="44"/>
          <w:szCs w:val="44"/>
        </w:rPr>
      </w:pPr>
      <w:r>
        <w:rPr>
          <w:sz w:val="44"/>
          <w:szCs w:val="44"/>
        </w:rPr>
        <w:t xml:space="preserve"> </w:t>
      </w:r>
    </w:p>
    <w:tbl>
      <w:tblPr>
        <w:tblW w:w="140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8775"/>
        <w:gridCol w:w="4388"/>
      </w:tblGrid>
      <w:tr w:rsidR="00D33001" w:rsidTr="00A97426">
        <w:trPr>
          <w:trHeight w:val="756"/>
        </w:trPr>
        <w:tc>
          <w:tcPr>
            <w:tcW w:w="837" w:type="dxa"/>
            <w:tcBorders>
              <w:top w:val="single" w:sz="4" w:space="0" w:color="auto"/>
              <w:left w:val="single" w:sz="4" w:space="0" w:color="auto"/>
              <w:bottom w:val="single" w:sz="4" w:space="0" w:color="auto"/>
              <w:right w:val="single" w:sz="4" w:space="0" w:color="auto"/>
            </w:tcBorders>
            <w:vAlign w:val="center"/>
          </w:tcPr>
          <w:p w:rsidR="00D33001" w:rsidRDefault="00D33001" w:rsidP="00AC1A7E">
            <w:pPr>
              <w:jc w:val="center"/>
              <w:rPr>
                <w:rFonts w:ascii="宋体" w:hAnsi="宋体"/>
                <w:b/>
                <w:bCs/>
                <w:sz w:val="30"/>
                <w:szCs w:val="30"/>
              </w:rPr>
            </w:pPr>
            <w:r>
              <w:rPr>
                <w:rFonts w:ascii="宋体" w:hAnsi="宋体" w:hint="eastAsia"/>
                <w:b/>
                <w:bCs/>
                <w:sz w:val="30"/>
                <w:szCs w:val="30"/>
              </w:rPr>
              <w:t>序号</w:t>
            </w:r>
          </w:p>
        </w:tc>
        <w:tc>
          <w:tcPr>
            <w:tcW w:w="8775" w:type="dxa"/>
            <w:tcBorders>
              <w:top w:val="single" w:sz="4" w:space="0" w:color="auto"/>
              <w:left w:val="nil"/>
              <w:bottom w:val="single" w:sz="4" w:space="0" w:color="auto"/>
              <w:right w:val="single" w:sz="4" w:space="0" w:color="auto"/>
            </w:tcBorders>
            <w:vAlign w:val="center"/>
          </w:tcPr>
          <w:p w:rsidR="00D33001" w:rsidRDefault="00D33001" w:rsidP="00AC1A7E">
            <w:pPr>
              <w:jc w:val="center"/>
              <w:rPr>
                <w:rFonts w:ascii="宋体" w:hAnsi="宋体"/>
                <w:b/>
                <w:bCs/>
                <w:sz w:val="30"/>
                <w:szCs w:val="30"/>
              </w:rPr>
            </w:pPr>
            <w:r>
              <w:rPr>
                <w:rFonts w:ascii="宋体" w:hAnsi="宋体" w:hint="eastAsia"/>
                <w:b/>
                <w:bCs/>
                <w:sz w:val="30"/>
                <w:szCs w:val="30"/>
              </w:rPr>
              <w:t>意    见</w:t>
            </w:r>
          </w:p>
        </w:tc>
        <w:tc>
          <w:tcPr>
            <w:tcW w:w="4388" w:type="dxa"/>
            <w:tcBorders>
              <w:top w:val="single" w:sz="4" w:space="0" w:color="auto"/>
              <w:left w:val="nil"/>
              <w:bottom w:val="single" w:sz="4" w:space="0" w:color="auto"/>
              <w:right w:val="single" w:sz="4" w:space="0" w:color="auto"/>
            </w:tcBorders>
            <w:vAlign w:val="center"/>
          </w:tcPr>
          <w:p w:rsidR="00D33001" w:rsidRDefault="00D33001" w:rsidP="00AC1A7E">
            <w:pPr>
              <w:jc w:val="center"/>
              <w:rPr>
                <w:rFonts w:ascii="宋体" w:hAnsi="宋体"/>
                <w:b/>
                <w:bCs/>
                <w:sz w:val="30"/>
                <w:szCs w:val="30"/>
              </w:rPr>
            </w:pPr>
            <w:r>
              <w:rPr>
                <w:rFonts w:ascii="宋体" w:hAnsi="宋体" w:hint="eastAsia"/>
                <w:b/>
                <w:bCs/>
                <w:sz w:val="30"/>
                <w:szCs w:val="30"/>
              </w:rPr>
              <w:t>采纳情况</w:t>
            </w:r>
          </w:p>
        </w:tc>
      </w:tr>
      <w:tr w:rsidR="00D33001" w:rsidTr="00A97426">
        <w:trPr>
          <w:trHeight w:val="1889"/>
        </w:trPr>
        <w:tc>
          <w:tcPr>
            <w:tcW w:w="837" w:type="dxa"/>
            <w:tcBorders>
              <w:top w:val="single" w:sz="4" w:space="0" w:color="auto"/>
              <w:left w:val="single" w:sz="4" w:space="0" w:color="auto"/>
              <w:bottom w:val="single" w:sz="4" w:space="0" w:color="auto"/>
              <w:right w:val="single" w:sz="4" w:space="0" w:color="auto"/>
            </w:tcBorders>
            <w:vAlign w:val="center"/>
          </w:tcPr>
          <w:p w:rsidR="00D33001" w:rsidRDefault="00D33001" w:rsidP="00AC1A7E">
            <w:pPr>
              <w:rPr>
                <w:rFonts w:ascii="仿宋_GB2312" w:eastAsia="仿宋_GB2312"/>
                <w:sz w:val="24"/>
                <w:szCs w:val="24"/>
              </w:rPr>
            </w:pPr>
            <w:r>
              <w:rPr>
                <w:rFonts w:ascii="仿宋_GB2312" w:eastAsia="仿宋_GB2312" w:hint="eastAsia"/>
                <w:sz w:val="24"/>
                <w:szCs w:val="24"/>
              </w:rPr>
              <w:t>1</w:t>
            </w:r>
          </w:p>
        </w:tc>
        <w:tc>
          <w:tcPr>
            <w:tcW w:w="8775" w:type="dxa"/>
            <w:tcBorders>
              <w:top w:val="single" w:sz="4" w:space="0" w:color="auto"/>
              <w:left w:val="nil"/>
              <w:bottom w:val="single" w:sz="4" w:space="0" w:color="auto"/>
              <w:right w:val="single" w:sz="4" w:space="0" w:color="auto"/>
            </w:tcBorders>
            <w:vAlign w:val="center"/>
          </w:tcPr>
          <w:p w:rsidR="00D33001" w:rsidRDefault="008061B2" w:rsidP="00344A34">
            <w:pPr>
              <w:rPr>
                <w:rFonts w:ascii="仿宋_GB2312" w:eastAsia="仿宋_GB2312"/>
                <w:sz w:val="24"/>
                <w:szCs w:val="24"/>
              </w:rPr>
            </w:pPr>
            <w:r w:rsidRPr="008061B2">
              <w:rPr>
                <w:rFonts w:ascii="仿宋_GB2312" w:eastAsia="仿宋_GB2312" w:hint="eastAsia"/>
                <w:sz w:val="24"/>
                <w:szCs w:val="24"/>
              </w:rPr>
              <w:t>文化服务和文化产品出口作为服务贸易中的重要内容，对提升我国形象、文化软实力、加强文化交流具有重要的意义。深圳外贸出口和文化出口位居全国前列，深圳的核心文化产品和服务出口占全国的六分之一。当前深圳已成为我国对外文化贸易的黄金口岸和中华文化走出去的桥头堡。建议《意见》增加对外文化贸易相关内容，推进文化贸易投资的外汇管理和结算便利化，满足文化企业跨境投资的用汇需求，降低汇率风险。</w:t>
            </w:r>
          </w:p>
        </w:tc>
        <w:tc>
          <w:tcPr>
            <w:tcW w:w="4388" w:type="dxa"/>
            <w:tcBorders>
              <w:top w:val="single" w:sz="4" w:space="0" w:color="auto"/>
              <w:left w:val="nil"/>
              <w:bottom w:val="single" w:sz="4" w:space="0" w:color="auto"/>
              <w:right w:val="single" w:sz="4" w:space="0" w:color="auto"/>
            </w:tcBorders>
            <w:vAlign w:val="center"/>
          </w:tcPr>
          <w:p w:rsidR="00D33001" w:rsidRDefault="00D33001" w:rsidP="00951142">
            <w:pPr>
              <w:numPr>
                <w:ins w:id="0" w:author="赵冰竹" w:date="2020-07-06T12:44:00Z"/>
              </w:numPr>
              <w:rPr>
                <w:rFonts w:ascii="仿宋_GB2312" w:eastAsia="仿宋_GB2312"/>
                <w:sz w:val="24"/>
                <w:szCs w:val="24"/>
              </w:rPr>
            </w:pPr>
            <w:r>
              <w:rPr>
                <w:rFonts w:ascii="仿宋_GB2312" w:eastAsia="仿宋_GB2312" w:hint="eastAsia"/>
                <w:sz w:val="24"/>
                <w:szCs w:val="24"/>
              </w:rPr>
              <w:t>采纳。</w:t>
            </w:r>
          </w:p>
        </w:tc>
      </w:tr>
    </w:tbl>
    <w:p w:rsidR="00D33001" w:rsidRDefault="00D33001" w:rsidP="00D33001">
      <w:r>
        <w:t xml:space="preserve"> </w:t>
      </w:r>
    </w:p>
    <w:p w:rsidR="00AD605F" w:rsidRPr="00D33001" w:rsidRDefault="00AD605F"/>
    <w:sectPr w:rsidR="00AD605F" w:rsidRPr="00D33001">
      <w:pgSz w:w="16838" w:h="11906" w:orient="landscape"/>
      <w:pgMar w:top="1797" w:right="1440" w:bottom="1797"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3001"/>
    <w:rsid w:val="00344A34"/>
    <w:rsid w:val="006620C1"/>
    <w:rsid w:val="007F5874"/>
    <w:rsid w:val="008061B2"/>
    <w:rsid w:val="00951142"/>
    <w:rsid w:val="00A97426"/>
    <w:rsid w:val="00AD605F"/>
    <w:rsid w:val="00D33001"/>
    <w:rsid w:val="00E56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0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217</Characters>
  <Application>Microsoft Office Word</Application>
  <DocSecurity>0</DocSecurity>
  <Lines>1</Lines>
  <Paragraphs>1</Paragraphs>
  <ScaleCrop>false</ScaleCrop>
  <Company>Microsoft</Company>
  <LinksUpToDate>false</LinksUpToDate>
  <CharactersWithSpaces>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冷艳丽</dc:creator>
  <cp:keywords/>
  <dc:description/>
  <cp:lastModifiedBy>冷艳丽</cp:lastModifiedBy>
  <cp:revision>15</cp:revision>
  <dcterms:created xsi:type="dcterms:W3CDTF">2020-11-02T02:05:00Z</dcterms:created>
  <dcterms:modified xsi:type="dcterms:W3CDTF">2020-11-02T02:42:00Z</dcterms:modified>
</cp:coreProperties>
</file>