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21E59">
      <w:pPr>
        <w:keepNext w:val="0"/>
        <w:keepLines w:val="0"/>
        <w:pageBreakBefore w:val="0"/>
        <w:widowControl/>
        <w:suppressLineNumbers w:val="0"/>
        <w:kinsoku/>
        <w:overflowPunct/>
        <w:topLinePunct w:val="0"/>
        <w:autoSpaceDE/>
        <w:autoSpaceDN/>
        <w:bidi w:val="0"/>
        <w:spacing w:before="0" w:beforeAutospacing="0" w:after="0" w:afterAutospacing="0" w:line="556" w:lineRule="exact"/>
        <w:ind w:left="0" w:leftChars="0" w:right="0" w:firstLine="0" w:firstLineChars="0"/>
        <w:jc w:val="center"/>
        <w:textAlignment w:val="auto"/>
        <w:rPr>
          <w:ins w:id="0" w:author="余俊" w:date="2026-07-16T16:55:20Z"/>
          <w:rFonts w:hint="eastAsia" w:ascii="方正小标宋简体" w:hAnsi="Calibri" w:eastAsia="方正小标宋简体" w:cs="Times New Roman"/>
          <w:color w:val="auto"/>
          <w:kern w:val="2"/>
          <w:sz w:val="44"/>
          <w:szCs w:val="44"/>
          <w:highlight w:val="none"/>
          <w:lang w:val="en-US" w:eastAsia="zh-CN"/>
        </w:rPr>
      </w:pPr>
    </w:p>
    <w:p w14:paraId="448B0555">
      <w:pPr>
        <w:keepNext w:val="0"/>
        <w:keepLines w:val="0"/>
        <w:pageBreakBefore w:val="0"/>
        <w:widowControl/>
        <w:suppressLineNumbers w:val="0"/>
        <w:kinsoku/>
        <w:overflowPunct/>
        <w:topLinePunct w:val="0"/>
        <w:autoSpaceDE/>
        <w:autoSpaceDN/>
        <w:bidi w:val="0"/>
        <w:spacing w:before="0" w:beforeAutospacing="0" w:after="0" w:afterAutospacing="0" w:line="556" w:lineRule="exact"/>
        <w:ind w:left="0" w:leftChars="0" w:right="0" w:firstLine="0" w:firstLineChars="0"/>
        <w:jc w:val="center"/>
        <w:textAlignment w:val="auto"/>
        <w:rPr>
          <w:rFonts w:hint="eastAsia" w:ascii="方正小标宋简体" w:hAnsi="Calibri" w:eastAsia="方正小标宋简体" w:cs="Times New Roman"/>
          <w:color w:val="auto"/>
          <w:kern w:val="2"/>
          <w:sz w:val="44"/>
          <w:szCs w:val="44"/>
          <w:highlight w:val="none"/>
          <w:lang w:val="en-US" w:eastAsia="zh-CN"/>
        </w:rPr>
      </w:pPr>
      <w:bookmarkStart w:id="0" w:name="_GoBack"/>
      <w:bookmarkEnd w:id="0"/>
      <w:r>
        <w:rPr>
          <w:rFonts w:hint="eastAsia" w:ascii="方正小标宋简体" w:hAnsi="Calibri" w:eastAsia="方正小标宋简体" w:cs="Times New Roman"/>
          <w:color w:val="auto"/>
          <w:kern w:val="2"/>
          <w:sz w:val="44"/>
          <w:szCs w:val="44"/>
          <w:highlight w:val="none"/>
          <w:lang w:val="en-US" w:eastAsia="zh-CN"/>
        </w:rPr>
        <w:t>2026年作品翻译制作资助项目</w:t>
      </w:r>
    </w:p>
    <w:p w14:paraId="160B2090">
      <w:pPr>
        <w:keepNext w:val="0"/>
        <w:keepLines w:val="0"/>
        <w:pageBreakBefore w:val="0"/>
        <w:widowControl/>
        <w:suppressLineNumbers w:val="0"/>
        <w:kinsoku/>
        <w:overflowPunct/>
        <w:topLinePunct w:val="0"/>
        <w:autoSpaceDE/>
        <w:autoSpaceDN/>
        <w:bidi w:val="0"/>
        <w:spacing w:before="0" w:beforeAutospacing="0" w:after="0" w:afterAutospacing="0" w:line="556" w:lineRule="exact"/>
        <w:ind w:left="0" w:leftChars="0" w:right="0" w:firstLine="0" w:firstLineChars="0"/>
        <w:jc w:val="center"/>
        <w:textAlignment w:val="auto"/>
        <w:rPr>
          <w:rFonts w:hint="default" w:ascii="黑体" w:hAnsi="黑体" w:eastAsia="黑体" w:cs="黑体"/>
          <w:color w:val="auto"/>
          <w:kern w:val="2"/>
          <w:sz w:val="32"/>
          <w:szCs w:val="24"/>
          <w:highlight w:val="none"/>
          <w:u w:val="none"/>
          <w:lang w:val="en-US" w:eastAsia="zh-CN"/>
        </w:rPr>
      </w:pPr>
      <w:r>
        <w:rPr>
          <w:rFonts w:hint="eastAsia" w:ascii="方正小标宋简体" w:hAnsi="Calibri" w:eastAsia="方正小标宋简体" w:cs="Times New Roman"/>
          <w:color w:val="auto"/>
          <w:kern w:val="2"/>
          <w:sz w:val="44"/>
          <w:szCs w:val="44"/>
          <w:highlight w:val="none"/>
          <w:lang w:val="en-US" w:eastAsia="zh-CN"/>
        </w:rPr>
        <w:t>申报指南</w:t>
      </w:r>
    </w:p>
    <w:p w14:paraId="38A8A875">
      <w:pPr>
        <w:keepNext w:val="0"/>
        <w:keepLines w:val="0"/>
        <w:pageBreakBefore w:val="0"/>
        <w:kinsoku/>
        <w:overflowPunct/>
        <w:topLinePunct w:val="0"/>
        <w:autoSpaceDE/>
        <w:autoSpaceDN/>
        <w:bidi w:val="0"/>
        <w:spacing w:line="556" w:lineRule="exact"/>
        <w:ind w:firstLine="640" w:firstLineChars="200"/>
        <w:textAlignment w:val="auto"/>
        <w:rPr>
          <w:rFonts w:hint="eastAsia" w:ascii="楷体_GB2312" w:hAnsi="楷体_GB2312" w:eastAsia="楷体_GB2312" w:cs="楷体_GB2312"/>
          <w:color w:val="auto"/>
          <w:kern w:val="0"/>
          <w:sz w:val="32"/>
          <w:szCs w:val="32"/>
          <w:highlight w:val="none"/>
          <w:u w:val="none"/>
          <w:lang w:val="en-US" w:eastAsia="zh-CN" w:bidi="ar"/>
        </w:rPr>
      </w:pPr>
    </w:p>
    <w:p w14:paraId="69F0A31F">
      <w:pPr>
        <w:spacing w:line="560" w:lineRule="exact"/>
        <w:ind w:firstLine="640" w:firstLineChars="200"/>
        <w:rPr>
          <w:rFonts w:ascii="黑体" w:hAnsi="黑体" w:eastAsia="黑体"/>
          <w:color w:val="auto"/>
          <w:sz w:val="32"/>
          <w:highlight w:val="none"/>
        </w:rPr>
      </w:pPr>
      <w:r>
        <w:rPr>
          <w:rFonts w:hint="eastAsia" w:ascii="黑体" w:hAnsi="黑体" w:eastAsia="黑体"/>
          <w:color w:val="auto"/>
          <w:sz w:val="32"/>
          <w:highlight w:val="none"/>
        </w:rPr>
        <w:t>一、设定依据</w:t>
      </w:r>
    </w:p>
    <w:p w14:paraId="345B4076">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（一）</w:t>
      </w:r>
      <w:r>
        <w:rPr>
          <w:rFonts w:hint="eastAsia" w:ascii="仿宋_GB2312" w:hAnsi="仿宋_GB2312" w:eastAsia="仿宋_GB2312" w:cs="仿宋_GB2312"/>
          <w:color w:val="auto"/>
          <w:sz w:val="32"/>
          <w:szCs w:val="32"/>
          <w:highlight w:val="none"/>
          <w:lang w:val="en-US" w:eastAsia="zh-CN"/>
        </w:rPr>
        <w:t>《深圳市推动数字创意产业高质量发展的若干措施》（深文〔2025〕118号）</w:t>
      </w:r>
      <w:r>
        <w:rPr>
          <w:rFonts w:hint="eastAsia" w:ascii="仿宋_GB2312" w:eastAsia="仿宋_GB2312"/>
          <w:color w:val="auto"/>
          <w:sz w:val="32"/>
          <w:szCs w:val="32"/>
        </w:rPr>
        <w:t>；</w:t>
      </w:r>
    </w:p>
    <w:p w14:paraId="56A05678">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rPr>
        <w:t>（二）《深圳市文化广电旅游体育局推动数字创意产业高质量发展项目扶持计划操作规程》（深文规〔202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w:t>
      </w:r>
      <w:r>
        <w:rPr>
          <w:rFonts w:hint="eastAsia"/>
          <w:color w:val="auto"/>
          <w:sz w:val="32"/>
          <w:szCs w:val="32"/>
          <w:lang w:val="en-US" w:eastAsia="zh-CN"/>
        </w:rPr>
        <w:t>2</w:t>
      </w:r>
      <w:r>
        <w:rPr>
          <w:rFonts w:hint="eastAsia" w:ascii="仿宋_GB2312" w:eastAsia="仿宋_GB2312"/>
          <w:color w:val="auto"/>
          <w:sz w:val="32"/>
          <w:szCs w:val="32"/>
        </w:rPr>
        <w:t>号）。</w:t>
      </w:r>
    </w:p>
    <w:p w14:paraId="08BCABC6">
      <w:pPr>
        <w:spacing w:line="560" w:lineRule="exact"/>
        <w:ind w:firstLine="640" w:firstLineChars="200"/>
        <w:rPr>
          <w:color w:val="auto"/>
        </w:rPr>
      </w:pPr>
      <w:r>
        <w:rPr>
          <w:rFonts w:hint="eastAsia" w:ascii="黑体" w:hAnsi="黑体" w:eastAsia="黑体"/>
          <w:color w:val="auto"/>
          <w:sz w:val="32"/>
          <w:highlight w:val="none"/>
        </w:rPr>
        <w:t>二、申报条件</w:t>
      </w:r>
    </w:p>
    <w:p w14:paraId="68B2629B">
      <w:pPr>
        <w:keepNext w:val="0"/>
        <w:keepLines w:val="0"/>
        <w:pageBreakBefore w:val="0"/>
        <w:kinsoku/>
        <w:overflowPunct/>
        <w:topLinePunct w:val="0"/>
        <w:autoSpaceDE/>
        <w:autoSpaceDN/>
        <w:bidi w:val="0"/>
        <w:spacing w:line="556" w:lineRule="exact"/>
        <w:ind w:firstLine="640" w:firstLineChars="200"/>
        <w:textAlignment w:val="auto"/>
        <w:rPr>
          <w:rFonts w:hint="eastAsia" w:hAnsi="仿宋" w:cs="宋体"/>
          <w:color w:val="auto"/>
          <w:kern w:val="0"/>
          <w:sz w:val="32"/>
          <w:szCs w:val="32"/>
          <w:highlight w:val="none"/>
          <w:u w:val="none"/>
          <w:lang w:val="en-US" w:eastAsia="zh-CN"/>
        </w:rPr>
      </w:pPr>
      <w:r>
        <w:rPr>
          <w:rFonts w:hint="eastAsia" w:hAnsi="仿宋" w:cs="宋体"/>
          <w:color w:val="auto"/>
          <w:kern w:val="0"/>
          <w:sz w:val="32"/>
          <w:szCs w:val="32"/>
          <w:highlight w:val="none"/>
          <w:u w:val="none"/>
          <w:lang w:val="en-US" w:eastAsia="zh-CN"/>
        </w:rPr>
        <w:t>（一）</w:t>
      </w:r>
      <w:r>
        <w:rPr>
          <w:rFonts w:hint="eastAsia" w:ascii="仿宋_GB2312" w:hAnsi="Calibri" w:eastAsia="仿宋_GB2312" w:cs="Times New Roman"/>
          <w:color w:val="auto"/>
          <w:sz w:val="32"/>
          <w:szCs w:val="32"/>
          <w:lang w:bidi="ar"/>
        </w:rPr>
        <w:t>申报单位在深圳市行政区域内</w:t>
      </w:r>
      <w:r>
        <w:rPr>
          <w:rFonts w:hint="eastAsia" w:ascii="仿宋_GB2312" w:eastAsia="仿宋_GB2312" w:cs="Times New Roman"/>
          <w:color w:val="auto"/>
          <w:sz w:val="32"/>
          <w:szCs w:val="32"/>
          <w:lang w:eastAsia="zh-CN" w:bidi="ar"/>
        </w:rPr>
        <w:t>（含深汕特别合作区），主营业务</w:t>
      </w:r>
      <w:r>
        <w:rPr>
          <w:rFonts w:hint="eastAsia" w:ascii="仿宋_GB2312" w:hAnsi="仿宋_GB2312" w:eastAsia="仿宋_GB2312" w:cs="仿宋_GB2312"/>
          <w:color w:val="auto"/>
          <w:sz w:val="32"/>
          <w:szCs w:val="32"/>
          <w:highlight w:val="none"/>
          <w:lang w:val="en-US" w:eastAsia="zh-CN"/>
        </w:rPr>
        <w:t>属于</w:t>
      </w:r>
      <w:r>
        <w:rPr>
          <w:rFonts w:hint="eastAsia" w:ascii="仿宋_GB2312" w:hAnsi="仿宋_GB2312" w:eastAsia="仿宋_GB2312" w:cs="仿宋_GB2312"/>
          <w:color w:val="auto"/>
          <w:sz w:val="32"/>
          <w:szCs w:val="32"/>
          <w:highlight w:val="none"/>
        </w:rPr>
        <w:t>国家统计局</w:t>
      </w:r>
      <w:r>
        <w:rPr>
          <w:rFonts w:hint="eastAsia" w:ascii="仿宋_GB2312" w:hAnsi="仿宋_GB2312" w:eastAsia="仿宋_GB2312" w:cs="仿宋_GB2312"/>
          <w:color w:val="auto"/>
          <w:sz w:val="32"/>
          <w:szCs w:val="32"/>
          <w:highlight w:val="none"/>
          <w:lang w:val="en-US" w:eastAsia="zh-CN"/>
        </w:rPr>
        <w:t>规定的</w:t>
      </w:r>
      <w:r>
        <w:rPr>
          <w:rFonts w:hint="eastAsia" w:ascii="仿宋_GB2312" w:hAnsi="仿宋_GB2312" w:eastAsia="仿宋_GB2312" w:cs="仿宋_GB2312"/>
          <w:color w:val="auto"/>
          <w:sz w:val="32"/>
          <w:szCs w:val="32"/>
          <w:highlight w:val="none"/>
        </w:rPr>
        <w:t>文化及相关产业</w:t>
      </w:r>
      <w:r>
        <w:rPr>
          <w:rFonts w:hint="eastAsia"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或战略性新兴产业分类中的数字创意产业</w:t>
      </w:r>
      <w:r>
        <w:rPr>
          <w:rFonts w:hint="eastAsia" w:cs="仿宋_GB2312"/>
          <w:color w:val="auto"/>
          <w:sz w:val="32"/>
          <w:szCs w:val="32"/>
          <w:highlight w:val="none"/>
          <w:lang w:val="en-US" w:eastAsia="zh-CN"/>
        </w:rPr>
        <w:t>（含深圳市分类标准）</w:t>
      </w:r>
      <w:r>
        <w:rPr>
          <w:rFonts w:hint="eastAsia"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或国民经济行业分类中的文化、体育和娱乐业范围（见申报通知附件）。</w:t>
      </w:r>
    </w:p>
    <w:p w14:paraId="39DF63A0">
      <w:pPr>
        <w:keepNext w:val="0"/>
        <w:keepLines w:val="0"/>
        <w:pageBreakBefore w:val="0"/>
        <w:kinsoku/>
        <w:overflowPunct/>
        <w:topLinePunct w:val="0"/>
        <w:autoSpaceDE/>
        <w:autoSpaceDN/>
        <w:bidi w:val="0"/>
        <w:spacing w:line="556" w:lineRule="exact"/>
        <w:ind w:firstLine="640" w:firstLineChars="200"/>
        <w:textAlignment w:val="auto"/>
        <w:rPr>
          <w:rFonts w:hint="eastAsia" w:ascii="仿宋_GB2312" w:hAnsi="仿宋" w:eastAsia="仿宋_GB2312" w:cs="宋体"/>
          <w:color w:val="auto"/>
          <w:kern w:val="0"/>
          <w:sz w:val="32"/>
          <w:szCs w:val="32"/>
          <w:highlight w:val="none"/>
          <w:u w:val="none"/>
          <w:lang w:val="en-US" w:eastAsia="zh-CN"/>
        </w:rPr>
      </w:pPr>
      <w:r>
        <w:rPr>
          <w:rFonts w:hint="eastAsia" w:hAnsi="仿宋" w:cs="宋体"/>
          <w:color w:val="auto"/>
          <w:kern w:val="0"/>
          <w:sz w:val="32"/>
          <w:szCs w:val="32"/>
          <w:highlight w:val="none"/>
          <w:u w:val="none"/>
          <w:lang w:val="en-US" w:eastAsia="zh-CN"/>
        </w:rPr>
        <w:t>（二）申报</w:t>
      </w:r>
      <w:r>
        <w:rPr>
          <w:rFonts w:hint="eastAsia" w:ascii="仿宋_GB2312" w:hAnsi="仿宋" w:eastAsia="仿宋_GB2312" w:cs="宋体"/>
          <w:color w:val="auto"/>
          <w:kern w:val="0"/>
          <w:sz w:val="32"/>
          <w:szCs w:val="32"/>
          <w:highlight w:val="none"/>
          <w:u w:val="none"/>
          <w:lang w:val="en-US" w:eastAsia="zh-CN"/>
        </w:rPr>
        <w:t>项目属于游戏、电影、电视剧、</w:t>
      </w:r>
      <w:r>
        <w:rPr>
          <w:rFonts w:hint="default" w:ascii="仿宋_GB2312" w:hAnsi="仿宋" w:eastAsia="仿宋_GB2312" w:cs="宋体"/>
          <w:color w:val="auto"/>
          <w:kern w:val="0"/>
          <w:sz w:val="32"/>
          <w:szCs w:val="32"/>
          <w:highlight w:val="none"/>
          <w:u w:val="none"/>
          <w:lang w:eastAsia="zh-CN"/>
        </w:rPr>
        <w:t>微短剧、</w:t>
      </w:r>
      <w:r>
        <w:rPr>
          <w:rFonts w:hint="eastAsia" w:ascii="仿宋_GB2312" w:hAnsi="仿宋" w:eastAsia="仿宋_GB2312" w:cs="宋体"/>
          <w:color w:val="auto"/>
          <w:kern w:val="0"/>
          <w:sz w:val="32"/>
          <w:szCs w:val="32"/>
          <w:highlight w:val="none"/>
          <w:u w:val="none"/>
          <w:lang w:val="en-US" w:eastAsia="zh-CN"/>
        </w:rPr>
        <w:t>纪录片、动画片、演艺剧目等国产作品。</w:t>
      </w:r>
    </w:p>
    <w:p w14:paraId="5AFEE359">
      <w:pPr>
        <w:keepNext w:val="0"/>
        <w:keepLines w:val="0"/>
        <w:pageBreakBefore w:val="0"/>
        <w:kinsoku/>
        <w:overflowPunct/>
        <w:topLinePunct w:val="0"/>
        <w:autoSpaceDE/>
        <w:autoSpaceDN/>
        <w:bidi w:val="0"/>
        <w:spacing w:line="556" w:lineRule="exact"/>
        <w:ind w:firstLine="640" w:firstLineChars="200"/>
        <w:textAlignment w:val="auto"/>
        <w:rPr>
          <w:rFonts w:hint="eastAsia" w:ascii="仿宋_GB2312" w:hAnsi="仿宋" w:eastAsia="仿宋_GB2312" w:cs="宋体"/>
          <w:color w:val="auto"/>
          <w:kern w:val="0"/>
          <w:sz w:val="32"/>
          <w:szCs w:val="32"/>
          <w:highlight w:val="none"/>
          <w:u w:val="none"/>
          <w:lang w:val="en-US" w:eastAsia="zh-CN"/>
        </w:rPr>
      </w:pPr>
      <w:r>
        <w:rPr>
          <w:rFonts w:hint="eastAsia" w:hAnsi="仿宋" w:cs="宋体"/>
          <w:color w:val="auto"/>
          <w:kern w:val="0"/>
          <w:sz w:val="32"/>
          <w:szCs w:val="32"/>
          <w:highlight w:val="none"/>
          <w:u w:val="none"/>
          <w:lang w:val="en-US" w:eastAsia="zh-CN"/>
        </w:rPr>
        <w:t>（二）申报项目</w:t>
      </w:r>
      <w:r>
        <w:rPr>
          <w:rFonts w:hint="eastAsia" w:ascii="仿宋_GB2312" w:hAnsi="仿宋" w:eastAsia="仿宋_GB2312" w:cs="宋体"/>
          <w:color w:val="auto"/>
          <w:kern w:val="0"/>
          <w:sz w:val="32"/>
          <w:szCs w:val="32"/>
          <w:highlight w:val="none"/>
          <w:u w:val="none"/>
          <w:lang w:val="en-US" w:eastAsia="zh-CN"/>
        </w:rPr>
        <w:t>作品需由申报单位制作、出品或发行</w:t>
      </w:r>
      <w:r>
        <w:rPr>
          <w:rFonts w:hint="eastAsia" w:hAnsi="仿宋" w:cs="宋体"/>
          <w:color w:val="auto"/>
          <w:kern w:val="0"/>
          <w:sz w:val="32"/>
          <w:szCs w:val="32"/>
          <w:highlight w:val="none"/>
          <w:u w:val="none"/>
          <w:lang w:val="en-US" w:eastAsia="zh-CN"/>
        </w:rPr>
        <w:t>，且</w:t>
      </w:r>
      <w:r>
        <w:rPr>
          <w:rFonts w:hint="eastAsia" w:ascii="仿宋_GB2312" w:hAnsi="仿宋" w:eastAsia="仿宋_GB2312" w:cs="宋体"/>
          <w:color w:val="auto"/>
          <w:kern w:val="0"/>
          <w:sz w:val="32"/>
          <w:szCs w:val="32"/>
          <w:highlight w:val="none"/>
          <w:u w:val="none"/>
          <w:lang w:val="en-US" w:eastAsia="zh-CN"/>
        </w:rPr>
        <w:t>海外收入不低于50万元</w:t>
      </w:r>
      <w:r>
        <w:rPr>
          <w:rFonts w:hint="eastAsia" w:hAnsi="仿宋" w:cs="宋体"/>
          <w:color w:val="auto"/>
          <w:kern w:val="0"/>
          <w:sz w:val="32"/>
          <w:szCs w:val="32"/>
          <w:highlight w:val="none"/>
          <w:u w:val="none"/>
          <w:lang w:val="en-US" w:eastAsia="zh-CN"/>
        </w:rPr>
        <w:t>人民币</w:t>
      </w:r>
      <w:r>
        <w:rPr>
          <w:rFonts w:hint="eastAsia" w:ascii="仿宋_GB2312" w:hAnsi="仿宋" w:eastAsia="仿宋_GB2312" w:cs="宋体"/>
          <w:color w:val="auto"/>
          <w:kern w:val="0"/>
          <w:sz w:val="32"/>
          <w:szCs w:val="32"/>
          <w:highlight w:val="none"/>
          <w:u w:val="none"/>
          <w:lang w:val="en-US" w:eastAsia="zh-CN"/>
        </w:rPr>
        <w:t>。</w:t>
      </w:r>
    </w:p>
    <w:p w14:paraId="24C10985">
      <w:pPr>
        <w:keepNext w:val="0"/>
        <w:keepLines w:val="0"/>
        <w:pageBreakBefore w:val="0"/>
        <w:kinsoku/>
        <w:overflowPunct/>
        <w:topLinePunct w:val="0"/>
        <w:autoSpaceDE/>
        <w:autoSpaceDN/>
        <w:bidi w:val="0"/>
        <w:spacing w:line="556" w:lineRule="exact"/>
        <w:ind w:firstLine="640" w:firstLineChars="200"/>
        <w:textAlignment w:val="auto"/>
        <w:rPr>
          <w:rFonts w:hint="eastAsia" w:ascii="仿宋_GB2312" w:hAnsi="仿宋" w:eastAsia="仿宋_GB2312" w:cs="宋体"/>
          <w:color w:val="auto"/>
          <w:kern w:val="0"/>
          <w:sz w:val="32"/>
          <w:szCs w:val="32"/>
          <w:highlight w:val="none"/>
          <w:u w:val="none"/>
          <w:lang w:val="en-US" w:eastAsia="zh-CN"/>
        </w:rPr>
      </w:pPr>
      <w:r>
        <w:rPr>
          <w:rFonts w:hint="eastAsia" w:hAnsi="仿宋" w:cs="宋体"/>
          <w:color w:val="auto"/>
          <w:kern w:val="0"/>
          <w:sz w:val="32"/>
          <w:szCs w:val="32"/>
          <w:highlight w:val="none"/>
          <w:u w:val="none"/>
          <w:lang w:val="en-US" w:eastAsia="zh-CN"/>
        </w:rPr>
        <w:t>（三）</w:t>
      </w:r>
      <w:r>
        <w:rPr>
          <w:rFonts w:hint="eastAsia" w:ascii="仿宋_GB2312" w:hAnsi="仿宋" w:eastAsia="仿宋_GB2312" w:cs="宋体"/>
          <w:color w:val="auto"/>
          <w:kern w:val="0"/>
          <w:sz w:val="32"/>
          <w:szCs w:val="32"/>
          <w:highlight w:val="none"/>
          <w:u w:val="none"/>
          <w:lang w:val="en-US" w:eastAsia="zh-CN"/>
        </w:rPr>
        <w:t>对推动中华优秀传统文化出海、城市国际营销具有积极作用。</w:t>
      </w:r>
    </w:p>
    <w:p w14:paraId="701C5186">
      <w:pPr>
        <w:spacing w:line="560" w:lineRule="exact"/>
        <w:ind w:firstLine="640" w:firstLineChars="200"/>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val="en-US" w:eastAsia="zh-CN"/>
        </w:rPr>
        <w:t>三</w:t>
      </w:r>
      <w:r>
        <w:rPr>
          <w:rFonts w:hint="eastAsia" w:ascii="黑体" w:hAnsi="黑体" w:eastAsia="黑体"/>
          <w:color w:val="auto"/>
          <w:sz w:val="32"/>
          <w:szCs w:val="32"/>
          <w:highlight w:val="none"/>
        </w:rPr>
        <w:t>、资助方式</w:t>
      </w:r>
      <w:r>
        <w:rPr>
          <w:rFonts w:hint="eastAsia" w:ascii="黑体" w:hAnsi="黑体" w:eastAsia="黑体"/>
          <w:color w:val="auto"/>
          <w:sz w:val="32"/>
          <w:szCs w:val="32"/>
          <w:highlight w:val="none"/>
          <w:lang w:eastAsia="zh-CN"/>
        </w:rPr>
        <w:t>、范围及标准</w:t>
      </w:r>
    </w:p>
    <w:p w14:paraId="7A3459AA">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（一）资助方式：事后资助。</w:t>
      </w:r>
    </w:p>
    <w:p w14:paraId="7512A276">
      <w:pPr>
        <w:spacing w:line="560" w:lineRule="exact"/>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（二）资助范围：作品因出口而发生的翻译制作费用。</w:t>
      </w:r>
    </w:p>
    <w:p w14:paraId="52A2D180">
      <w:pPr>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（三）资助标准：按照</w:t>
      </w:r>
      <w:r>
        <w:rPr>
          <w:rFonts w:hint="eastAsia"/>
          <w:color w:val="auto"/>
          <w:sz w:val="32"/>
          <w:szCs w:val="32"/>
          <w:highlight w:val="none"/>
          <w:lang w:val="en-US" w:eastAsia="zh-CN"/>
        </w:rPr>
        <w:t>实际购买</w:t>
      </w:r>
      <w:r>
        <w:rPr>
          <w:rFonts w:hint="eastAsia" w:ascii="仿宋_GB2312" w:eastAsia="仿宋_GB2312"/>
          <w:color w:val="auto"/>
          <w:sz w:val="32"/>
          <w:szCs w:val="32"/>
          <w:highlight w:val="none"/>
          <w:lang w:val="en-US" w:eastAsia="zh-CN"/>
        </w:rPr>
        <w:t>翻译</w:t>
      </w:r>
      <w:r>
        <w:rPr>
          <w:rFonts w:hint="eastAsia"/>
          <w:color w:val="auto"/>
          <w:sz w:val="32"/>
          <w:szCs w:val="32"/>
          <w:highlight w:val="none"/>
          <w:lang w:val="en-US" w:eastAsia="zh-CN"/>
        </w:rPr>
        <w:t>服务费用</w:t>
      </w:r>
      <w:r>
        <w:rPr>
          <w:rFonts w:hint="eastAsia" w:ascii="仿宋_GB2312" w:eastAsia="仿宋_GB2312"/>
          <w:color w:val="auto"/>
          <w:sz w:val="32"/>
          <w:szCs w:val="32"/>
          <w:highlight w:val="none"/>
          <w:lang w:val="en-US" w:eastAsia="zh-CN"/>
        </w:rPr>
        <w:t>的20%，给予单个作品最高50万元的事后资助，每家单位每年资助金额不超过200万元。</w:t>
      </w:r>
      <w:r>
        <w:rPr>
          <w:rFonts w:hint="eastAsia"/>
          <w:color w:val="auto"/>
          <w:sz w:val="32"/>
          <w:szCs w:val="32"/>
          <w:highlight w:val="none"/>
          <w:lang w:val="en-US" w:eastAsia="zh-CN"/>
        </w:rPr>
        <w:t>每个作品仅可申报一次。</w:t>
      </w:r>
      <w:r>
        <w:rPr>
          <w:rFonts w:hint="eastAsia" w:ascii="仿宋_GB2312" w:hAnsi="仿宋_GB2312" w:eastAsia="仿宋_GB2312" w:cs="仿宋_GB2312"/>
          <w:i w:val="0"/>
          <w:strike w:val="0"/>
          <w:color w:val="auto"/>
          <w:spacing w:val="0"/>
          <w:sz w:val="32"/>
          <w:highlight w:val="none"/>
          <w:u w:val="none"/>
        </w:rPr>
        <w:t>市文化广电旅游体育局根据年度资金预算安排，最终确定资助金额。</w:t>
      </w:r>
    </w:p>
    <w:p w14:paraId="23277C4E">
      <w:pPr>
        <w:spacing w:line="560" w:lineRule="exact"/>
        <w:ind w:firstLine="640" w:firstLineChars="200"/>
        <w:rPr>
          <w:rFonts w:hint="eastAsia" w:ascii="仿宋_GB2312" w:eastAsia="仿宋_GB2312"/>
          <w:color w:val="auto"/>
          <w:sz w:val="32"/>
          <w:szCs w:val="32"/>
          <w:highlight w:val="none"/>
          <w:lang w:eastAsia="zh-CN"/>
        </w:rPr>
      </w:pPr>
      <w:r>
        <w:rPr>
          <w:rFonts w:hint="eastAsia" w:ascii="黑体" w:hAnsi="黑体" w:eastAsia="黑体"/>
          <w:color w:val="auto"/>
          <w:sz w:val="32"/>
          <w:szCs w:val="32"/>
          <w:highlight w:val="none"/>
          <w:lang w:val="en-US" w:eastAsia="zh-CN"/>
        </w:rPr>
        <w:t>四</w:t>
      </w:r>
      <w:r>
        <w:rPr>
          <w:rFonts w:hint="eastAsia" w:ascii="黑体" w:hAnsi="黑体" w:eastAsia="黑体"/>
          <w:color w:val="auto"/>
          <w:sz w:val="32"/>
          <w:szCs w:val="32"/>
          <w:highlight w:val="none"/>
        </w:rPr>
        <w:t>、申报材料</w:t>
      </w:r>
    </w:p>
    <w:p w14:paraId="0DB46B0C">
      <w:pPr>
        <w:numPr>
          <w:ilvl w:val="0"/>
          <w:numId w:val="1"/>
        </w:num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网上申报</w:t>
      </w:r>
    </w:p>
    <w:p w14:paraId="3F04944E">
      <w:pPr>
        <w:numPr>
          <w:ilvl w:val="-1"/>
          <w:numId w:val="0"/>
        </w:num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登录广东政务</w:t>
      </w:r>
      <w:r>
        <w:rPr>
          <w:rFonts w:hint="eastAsia" w:ascii="仿宋_GB2312" w:eastAsia="仿宋_GB2312"/>
          <w:color w:val="auto"/>
          <w:sz w:val="32"/>
          <w:szCs w:val="32"/>
          <w:highlight w:val="none"/>
          <w:lang w:val="en-US" w:eastAsia="zh-CN"/>
        </w:rPr>
        <w:t>服务网</w:t>
      </w:r>
      <w:r>
        <w:rPr>
          <w:rFonts w:hint="eastAsia" w:ascii="仿宋_GB2312" w:eastAsia="仿宋_GB2312"/>
          <w:color w:val="auto"/>
          <w:sz w:val="32"/>
          <w:szCs w:val="32"/>
          <w:highlight w:val="none"/>
        </w:rPr>
        <w:t>（网址：https://www.gdzwfw.gov.cn/portal/v2/branch-hall?orgCode=695587927）进入“深圳市文化广电旅游体育局网上服务窗口”，选择“</w:t>
      </w:r>
      <w:r>
        <w:rPr>
          <w:rFonts w:hint="eastAsia" w:ascii="仿宋_GB2312" w:eastAsia="仿宋_GB2312"/>
          <w:color w:val="auto"/>
          <w:sz w:val="32"/>
          <w:szCs w:val="32"/>
          <w:highlight w:val="none"/>
          <w:lang w:val="en-US" w:eastAsia="zh-CN"/>
        </w:rPr>
        <w:t>其他行政权力</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在“文化产业发展专项资金”下选择申报类别“作品翻译制作”点击“在线办理”，进入“广东省政府服务平台”登录界面。</w:t>
      </w:r>
      <w:r>
        <w:rPr>
          <w:rFonts w:hint="eastAsia" w:ascii="仿宋_GB2312" w:eastAsia="仿宋_GB2312"/>
          <w:sz w:val="32"/>
          <w:szCs w:val="32"/>
          <w:highlight w:val="none"/>
        </w:rPr>
        <w:t>（该系统为广东省统一政务系统，需以企业为单位注册账号并绑定实名经办人。）</w:t>
      </w:r>
    </w:p>
    <w:p w14:paraId="2EA939CC">
      <w:pPr>
        <w:numPr>
          <w:ilvl w:val="-1"/>
          <w:numId w:val="0"/>
        </w:num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申报人通过法人账号登陆“广东省政府服务平台”后，在线填报相关信息，申请奖励类型选“作品翻译制作”。</w:t>
      </w:r>
      <w:r>
        <w:rPr>
          <w:rFonts w:hint="eastAsia" w:ascii="仿宋_GB2312" w:eastAsia="仿宋_GB2312"/>
          <w:sz w:val="32"/>
          <w:szCs w:val="32"/>
          <w:highlight w:val="none"/>
        </w:rPr>
        <w:t>纸质材料递交方式请选择“窗口递交”，出件结果领取方式请选择“自取”。</w:t>
      </w:r>
    </w:p>
    <w:p w14:paraId="7C823D0E">
      <w:pPr>
        <w:numPr>
          <w:ilvl w:val="0"/>
          <w:numId w:val="1"/>
        </w:num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书面材料提交</w:t>
      </w:r>
    </w:p>
    <w:p w14:paraId="4DACAC0A">
      <w:pPr>
        <w:numPr>
          <w:ilvl w:val="-1"/>
          <w:numId w:val="0"/>
        </w:num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系统初审通过后，提交如下纸质材料：</w:t>
      </w:r>
    </w:p>
    <w:p w14:paraId="4A4090B9">
      <w:pPr>
        <w:numPr>
          <w:ilvl w:val="0"/>
          <w:numId w:val="0"/>
        </w:numPr>
        <w:spacing w:line="560" w:lineRule="exact"/>
        <w:ind w:firstLine="640" w:firstLineChars="200"/>
        <w:rPr>
          <w:rFonts w:hint="eastAsia" w:ascii="仿宋_GB2312" w:eastAsia="仿宋_GB2312"/>
          <w:color w:val="auto"/>
          <w:sz w:val="32"/>
          <w:szCs w:val="32"/>
          <w:highlight w:val="none"/>
        </w:rPr>
      </w:pPr>
      <w:r>
        <w:rPr>
          <w:rFonts w:hint="eastAsia"/>
          <w:color w:val="auto"/>
          <w:sz w:val="32"/>
          <w:szCs w:val="32"/>
          <w:highlight w:val="none"/>
          <w:lang w:val="en-US" w:eastAsia="zh-CN"/>
        </w:rPr>
        <w:t>1.</w:t>
      </w:r>
      <w:r>
        <w:rPr>
          <w:rFonts w:hint="eastAsia" w:ascii="仿宋_GB2312" w:eastAsia="仿宋_GB2312"/>
          <w:color w:val="auto"/>
          <w:sz w:val="32"/>
          <w:szCs w:val="32"/>
          <w:highlight w:val="none"/>
        </w:rPr>
        <w:t>通过系统</w:t>
      </w:r>
      <w:r>
        <w:rPr>
          <w:rFonts w:hint="eastAsia" w:ascii="仿宋_GB2312" w:eastAsia="仿宋_GB2312"/>
          <w:color w:val="auto"/>
          <w:sz w:val="32"/>
          <w:szCs w:val="32"/>
          <w:highlight w:val="none"/>
          <w:lang w:eastAsia="zh-CN"/>
        </w:rPr>
        <w:t>下载</w:t>
      </w:r>
      <w:r>
        <w:rPr>
          <w:rFonts w:hint="eastAsia" w:ascii="仿宋_GB2312" w:eastAsia="仿宋_GB2312"/>
          <w:color w:val="auto"/>
          <w:sz w:val="32"/>
          <w:szCs w:val="32"/>
          <w:highlight w:val="none"/>
        </w:rPr>
        <w:t>打印</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申报书纸质文件</w:t>
      </w:r>
      <w:r>
        <w:rPr>
          <w:rFonts w:hint="eastAsia" w:ascii="仿宋_GB2312" w:eastAsia="仿宋_GB2312"/>
          <w:color w:val="auto"/>
          <w:sz w:val="32"/>
          <w:szCs w:val="32"/>
          <w:highlight w:val="none"/>
          <w:lang w:eastAsia="zh-CN"/>
        </w:rPr>
        <w:t>（盖公章）</w:t>
      </w:r>
      <w:r>
        <w:rPr>
          <w:rFonts w:hint="eastAsia" w:ascii="仿宋_GB2312" w:eastAsia="仿宋_GB2312"/>
          <w:color w:val="auto"/>
          <w:sz w:val="32"/>
          <w:szCs w:val="32"/>
          <w:highlight w:val="none"/>
        </w:rPr>
        <w:t>。</w:t>
      </w:r>
    </w:p>
    <w:p w14:paraId="18C2C188">
      <w:pPr>
        <w:numPr>
          <w:ilvl w:val="0"/>
          <w:numId w:val="0"/>
        </w:numPr>
        <w:spacing w:line="560" w:lineRule="exact"/>
        <w:ind w:firstLine="640" w:firstLineChars="200"/>
        <w:rPr>
          <w:rFonts w:hint="eastAsia" w:ascii="仿宋_GB2312" w:eastAsia="仿宋_GB2312"/>
          <w:color w:val="auto"/>
          <w:sz w:val="32"/>
          <w:szCs w:val="32"/>
          <w:highlight w:val="none"/>
        </w:rPr>
      </w:pPr>
      <w:r>
        <w:rPr>
          <w:rFonts w:hint="eastAsia"/>
          <w:color w:val="auto"/>
          <w:sz w:val="32"/>
          <w:szCs w:val="32"/>
          <w:highlight w:val="none"/>
          <w:lang w:val="en-US" w:eastAsia="zh-CN"/>
        </w:rPr>
        <w:t>2.</w:t>
      </w:r>
      <w:r>
        <w:rPr>
          <w:rFonts w:hint="eastAsia" w:ascii="仿宋_GB2312" w:eastAsia="仿宋_GB2312"/>
          <w:color w:val="auto"/>
          <w:sz w:val="32"/>
          <w:szCs w:val="32"/>
          <w:highlight w:val="none"/>
          <w:lang w:val="en-US" w:eastAsia="zh-CN"/>
        </w:rPr>
        <w:t>统一社会信用代码的</w:t>
      </w:r>
      <w:r>
        <w:rPr>
          <w:rFonts w:hint="eastAsia" w:ascii="仿宋_GB2312" w:hAnsi="Calibri" w:eastAsia="仿宋_GB2312" w:cs="Times New Roman"/>
          <w:color w:val="auto"/>
          <w:kern w:val="2"/>
          <w:sz w:val="32"/>
          <w:szCs w:val="32"/>
          <w:lang w:bidi="ar"/>
        </w:rPr>
        <w:t>营业执照复印件（盖公章）。</w:t>
      </w:r>
    </w:p>
    <w:p w14:paraId="3CDB0A11">
      <w:pPr>
        <w:numPr>
          <w:ilvl w:val="-1"/>
          <w:numId w:val="0"/>
        </w:numPr>
        <w:spacing w:line="560" w:lineRule="exact"/>
        <w:ind w:firstLine="640" w:firstLineChars="200"/>
        <w:rPr>
          <w:rFonts w:hint="eastAsia" w:ascii="仿宋_GB2312" w:eastAsia="仿宋_GB2312"/>
          <w:color w:val="auto"/>
          <w:sz w:val="32"/>
          <w:szCs w:val="32"/>
          <w:highlight w:val="none"/>
          <w:lang w:eastAsia="zh-CN"/>
        </w:rPr>
      </w:pPr>
      <w:r>
        <w:rPr>
          <w:rFonts w:hint="eastAsia"/>
          <w:color w:val="auto"/>
          <w:sz w:val="32"/>
          <w:szCs w:val="32"/>
          <w:highlight w:val="none"/>
          <w:lang w:val="en-US" w:eastAsia="zh-CN"/>
        </w:rPr>
        <w:t>3</w:t>
      </w:r>
      <w:r>
        <w:rPr>
          <w:rFonts w:hint="eastAsia" w:ascii="仿宋_GB2312" w:eastAsia="仿宋_GB2312"/>
          <w:color w:val="auto"/>
          <w:sz w:val="32"/>
          <w:szCs w:val="32"/>
          <w:highlight w:val="none"/>
          <w:lang w:val="en-US" w:eastAsia="zh-CN"/>
        </w:rPr>
        <w:t>.</w:t>
      </w:r>
      <w:r>
        <w:rPr>
          <w:rFonts w:hint="eastAsia" w:ascii="仿宋_GB2312" w:eastAsia="仿宋_GB2312" w:hAnsiTheme="minorHAnsi" w:cstheme="minorBidi"/>
          <w:color w:val="auto"/>
          <w:sz w:val="32"/>
          <w:szCs w:val="32"/>
          <w:highlight w:val="none"/>
        </w:rPr>
        <w:t>法定代表人身份证</w:t>
      </w:r>
      <w:r>
        <w:rPr>
          <w:rFonts w:hint="eastAsia" w:ascii="仿宋_GB2312" w:eastAsia="仿宋_GB2312" w:cstheme="minorBidi"/>
          <w:color w:val="auto"/>
          <w:sz w:val="32"/>
          <w:szCs w:val="32"/>
          <w:highlight w:val="none"/>
          <w:lang w:eastAsia="zh-CN"/>
        </w:rPr>
        <w:t>明</w:t>
      </w:r>
      <w:r>
        <w:rPr>
          <w:rFonts w:hint="eastAsia" w:ascii="仿宋_GB2312" w:eastAsia="仿宋_GB2312" w:hAnsiTheme="minorHAnsi" w:cstheme="minorBidi"/>
          <w:color w:val="auto"/>
          <w:sz w:val="32"/>
          <w:szCs w:val="32"/>
          <w:highlight w:val="none"/>
        </w:rPr>
        <w:t>复印件</w:t>
      </w:r>
      <w:r>
        <w:rPr>
          <w:rFonts w:hint="eastAsia" w:ascii="仿宋_GB2312" w:eastAsia="仿宋_GB2312" w:cstheme="minorBidi"/>
          <w:color w:val="auto"/>
          <w:sz w:val="32"/>
          <w:szCs w:val="32"/>
          <w:highlight w:val="none"/>
          <w:lang w:eastAsia="zh-CN"/>
        </w:rPr>
        <w:t>（盖公章）</w:t>
      </w:r>
      <w:r>
        <w:rPr>
          <w:rFonts w:hint="eastAsia" w:ascii="仿宋_GB2312" w:eastAsia="仿宋_GB2312"/>
          <w:color w:val="auto"/>
          <w:sz w:val="32"/>
          <w:szCs w:val="32"/>
          <w:highlight w:val="none"/>
          <w:lang w:eastAsia="zh-CN"/>
        </w:rPr>
        <w:t>。</w:t>
      </w:r>
    </w:p>
    <w:p w14:paraId="65D00685">
      <w:pPr>
        <w:numPr>
          <w:ilvl w:val="-1"/>
          <w:numId w:val="0"/>
        </w:numPr>
        <w:spacing w:line="560" w:lineRule="exact"/>
        <w:ind w:firstLine="640" w:firstLineChars="200"/>
        <w:rPr>
          <w:rFonts w:hint="eastAsia" w:ascii="仿宋_GB2312" w:eastAsia="仿宋_GB2312"/>
          <w:color w:val="auto"/>
          <w:sz w:val="32"/>
          <w:szCs w:val="32"/>
          <w:highlight w:val="none"/>
          <w:lang w:eastAsia="zh-CN"/>
        </w:rPr>
      </w:pPr>
      <w:r>
        <w:rPr>
          <w:rFonts w:hint="eastAsia"/>
          <w:color w:val="auto"/>
          <w:sz w:val="32"/>
          <w:szCs w:val="32"/>
          <w:highlight w:val="none"/>
          <w:lang w:val="en-US" w:eastAsia="zh-CN"/>
        </w:rPr>
        <w:t>4</w:t>
      </w:r>
      <w:r>
        <w:rPr>
          <w:rFonts w:hint="eastAsia" w:ascii="仿宋_GB2312" w:eastAsia="仿宋_GB2312"/>
          <w:color w:val="auto"/>
          <w:sz w:val="32"/>
          <w:szCs w:val="32"/>
          <w:highlight w:val="none"/>
          <w:lang w:val="en-US" w:eastAsia="zh-CN"/>
        </w:rPr>
        <w:t>.申报单位202</w:t>
      </w:r>
      <w:r>
        <w:rPr>
          <w:rFonts w:hint="eastAsia"/>
          <w:color w:val="auto"/>
          <w:sz w:val="32"/>
          <w:szCs w:val="32"/>
          <w:highlight w:val="none"/>
          <w:lang w:val="en-US" w:eastAsia="zh-CN"/>
        </w:rPr>
        <w:t>5年度</w:t>
      </w:r>
      <w:r>
        <w:rPr>
          <w:rFonts w:hint="eastAsia" w:ascii="仿宋_GB2312" w:eastAsia="仿宋_GB2312"/>
          <w:color w:val="auto"/>
          <w:sz w:val="32"/>
          <w:szCs w:val="32"/>
          <w:highlight w:val="none"/>
        </w:rPr>
        <w:t>审计报告</w:t>
      </w:r>
      <w:r>
        <w:rPr>
          <w:rFonts w:hint="eastAsia" w:ascii="仿宋_GB2312" w:eastAsia="仿宋_GB2312"/>
          <w:color w:val="auto"/>
          <w:sz w:val="32"/>
          <w:szCs w:val="32"/>
          <w:highlight w:val="none"/>
          <w:lang w:eastAsia="zh-CN"/>
        </w:rPr>
        <w:t>复印件（</w:t>
      </w:r>
      <w:r>
        <w:rPr>
          <w:rFonts w:hint="eastAsia" w:ascii="仿宋_GB2312" w:eastAsia="仿宋_GB2312"/>
          <w:color w:val="auto"/>
          <w:sz w:val="32"/>
          <w:szCs w:val="32"/>
          <w:highlight w:val="none"/>
          <w:lang w:bidi="ar"/>
        </w:rPr>
        <w:t>首页盖公章，</w:t>
      </w:r>
      <w:r>
        <w:rPr>
          <w:rFonts w:hint="eastAsia" w:ascii="仿宋_GB2312" w:eastAsia="仿宋_GB2312"/>
          <w:color w:val="auto"/>
          <w:sz w:val="32"/>
          <w:szCs w:val="32"/>
          <w:highlight w:val="none"/>
          <w:lang w:eastAsia="zh-CN"/>
        </w:rPr>
        <w:t>需有备案二维码）。</w:t>
      </w:r>
    </w:p>
    <w:p w14:paraId="6E0A3E92">
      <w:pPr>
        <w:numPr>
          <w:ilvl w:val="-1"/>
          <w:numId w:val="0"/>
        </w:numPr>
        <w:spacing w:line="560" w:lineRule="exact"/>
        <w:ind w:firstLine="640" w:firstLineChars="200"/>
        <w:rPr>
          <w:rFonts w:hint="eastAsia" w:ascii="仿宋_GB2312" w:eastAsia="仿宋_GB2312"/>
          <w:color w:val="auto"/>
          <w:sz w:val="32"/>
          <w:szCs w:val="32"/>
          <w:highlight w:val="none"/>
          <w:lang w:eastAsia="zh-CN"/>
        </w:rPr>
      </w:pPr>
      <w:r>
        <w:rPr>
          <w:rFonts w:hint="eastAsia"/>
          <w:color w:val="auto"/>
          <w:sz w:val="32"/>
          <w:szCs w:val="32"/>
          <w:highlight w:val="none"/>
          <w:lang w:val="en-US" w:eastAsia="zh-CN"/>
        </w:rPr>
        <w:t>5</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税务部门提供的</w:t>
      </w:r>
      <w:r>
        <w:rPr>
          <w:rFonts w:hint="eastAsia" w:ascii="仿宋_GB2312" w:eastAsia="仿宋_GB2312"/>
          <w:color w:val="auto"/>
          <w:sz w:val="32"/>
          <w:szCs w:val="32"/>
          <w:highlight w:val="none"/>
          <w:lang w:val="en-US" w:eastAsia="zh-CN"/>
        </w:rPr>
        <w:t>202</w:t>
      </w:r>
      <w:r>
        <w:rPr>
          <w:rFonts w:hint="eastAsia"/>
          <w:color w:val="auto"/>
          <w:sz w:val="32"/>
          <w:szCs w:val="32"/>
          <w:highlight w:val="none"/>
          <w:lang w:val="en-US" w:eastAsia="zh-CN"/>
        </w:rPr>
        <w:t>5年完</w:t>
      </w:r>
      <w:r>
        <w:rPr>
          <w:rFonts w:hint="eastAsia" w:ascii="仿宋_GB2312" w:eastAsia="仿宋_GB2312"/>
          <w:color w:val="auto"/>
          <w:sz w:val="32"/>
          <w:szCs w:val="32"/>
          <w:highlight w:val="none"/>
        </w:rPr>
        <w:t>税证明</w:t>
      </w:r>
      <w:r>
        <w:rPr>
          <w:rFonts w:hint="eastAsia" w:ascii="仿宋_GB2312" w:eastAsia="仿宋_GB2312"/>
          <w:color w:val="auto"/>
          <w:sz w:val="32"/>
          <w:szCs w:val="32"/>
          <w:highlight w:val="none"/>
          <w:lang w:eastAsia="zh-CN"/>
        </w:rPr>
        <w:t>（盖公章）。</w:t>
      </w:r>
    </w:p>
    <w:p w14:paraId="5F54C324">
      <w:pPr>
        <w:spacing w:line="560" w:lineRule="exact"/>
        <w:ind w:firstLine="640" w:firstLineChars="200"/>
        <w:jc w:val="lef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6.申报单位2025年度统计报表：纳统企业提供年度统计报表，未纳统企业提供未纳统说明</w:t>
      </w:r>
      <w:r>
        <w:rPr>
          <w:rFonts w:hint="eastAsia" w:ascii="仿宋_GB2312" w:eastAsia="仿宋_GB2312"/>
          <w:color w:val="auto"/>
          <w:sz w:val="32"/>
          <w:szCs w:val="32"/>
          <w:highlight w:val="none"/>
          <w:lang w:eastAsia="zh-CN"/>
        </w:rPr>
        <w:t>（盖公章）</w:t>
      </w:r>
      <w:r>
        <w:rPr>
          <w:rFonts w:hint="eastAsia" w:ascii="仿宋_GB2312" w:eastAsia="仿宋_GB2312"/>
          <w:color w:val="auto"/>
          <w:sz w:val="32"/>
          <w:szCs w:val="32"/>
          <w:highlight w:val="none"/>
          <w:lang w:val="en-US" w:eastAsia="zh-CN"/>
        </w:rPr>
        <w:t>。</w:t>
      </w:r>
    </w:p>
    <w:p w14:paraId="28409003">
      <w:pPr>
        <w:spacing w:line="560" w:lineRule="exact"/>
        <w:ind w:firstLine="640" w:firstLineChars="200"/>
        <w:jc w:val="left"/>
        <w:rPr>
          <w:rFonts w:hint="eastAsia" w:ascii="仿宋_GB2312" w:eastAsia="仿宋_GB2312"/>
          <w:color w:val="auto"/>
          <w:sz w:val="32"/>
          <w:szCs w:val="32"/>
          <w:highlight w:val="none"/>
        </w:rPr>
      </w:pPr>
      <w:r>
        <w:rPr>
          <w:rFonts w:hint="default"/>
          <w:color w:val="auto"/>
          <w:sz w:val="32"/>
          <w:szCs w:val="32"/>
          <w:lang w:val="en-US" w:bidi="ar"/>
        </w:rPr>
        <w:t>7.</w:t>
      </w:r>
      <w:r>
        <w:rPr>
          <w:rFonts w:hint="default" w:ascii="仿宋_GB2312" w:eastAsia="仿宋_GB2312"/>
          <w:color w:val="auto"/>
          <w:sz w:val="32"/>
          <w:szCs w:val="32"/>
          <w:lang w:bidi="ar"/>
        </w:rPr>
        <w:t>自有房产证明或租赁合同等证明文件复印件</w:t>
      </w:r>
      <w:r>
        <w:rPr>
          <w:rFonts w:hint="default" w:ascii="仿宋_GB2312" w:eastAsia="仿宋_GB2312"/>
          <w:color w:val="auto"/>
          <w:sz w:val="32"/>
          <w:szCs w:val="32"/>
          <w:highlight w:val="none"/>
          <w:lang w:bidi="ar"/>
        </w:rPr>
        <w:t>（盖公章）</w:t>
      </w:r>
      <w:r>
        <w:rPr>
          <w:rFonts w:hint="eastAsia" w:ascii="仿宋_GB2312" w:eastAsia="仿宋_GB2312"/>
          <w:color w:val="auto"/>
          <w:sz w:val="32"/>
          <w:szCs w:val="32"/>
          <w:highlight w:val="none"/>
        </w:rPr>
        <w:t>。</w:t>
      </w:r>
    </w:p>
    <w:p w14:paraId="747179B1">
      <w:pPr>
        <w:spacing w:line="560" w:lineRule="exact"/>
        <w:ind w:firstLine="640" w:firstLineChars="200"/>
        <w:rPr>
          <w:rFonts w:hint="eastAsia" w:ascii="仿宋_GB2312" w:eastAsia="仿宋_GB2312"/>
          <w:color w:val="auto"/>
          <w:sz w:val="32"/>
          <w:szCs w:val="32"/>
          <w:highlight w:val="none"/>
          <w:lang w:val="en-US" w:eastAsia="zh-CN"/>
        </w:rPr>
      </w:pPr>
      <w:r>
        <w:rPr>
          <w:rFonts w:hint="default"/>
          <w:color w:val="auto"/>
          <w:sz w:val="32"/>
          <w:szCs w:val="32"/>
          <w:highlight w:val="none"/>
          <w:lang w:val="en-US" w:eastAsia="zh-CN"/>
        </w:rPr>
        <w:t>8</w:t>
      </w:r>
      <w:r>
        <w:rPr>
          <w:rFonts w:hint="eastAsia" w:ascii="仿宋_GB2312" w:eastAsia="仿宋_GB2312"/>
          <w:color w:val="auto"/>
          <w:sz w:val="32"/>
          <w:szCs w:val="32"/>
          <w:highlight w:val="none"/>
          <w:lang w:val="en-US" w:eastAsia="zh-CN"/>
        </w:rPr>
        <w:t>.与项目</w:t>
      </w:r>
      <w:r>
        <w:rPr>
          <w:rFonts w:hint="eastAsia"/>
          <w:color w:val="auto"/>
          <w:sz w:val="32"/>
          <w:szCs w:val="32"/>
          <w:highlight w:val="none"/>
          <w:lang w:val="en-US" w:eastAsia="zh-CN"/>
        </w:rPr>
        <w:t>直接</w:t>
      </w:r>
      <w:r>
        <w:rPr>
          <w:rFonts w:hint="eastAsia" w:ascii="仿宋_GB2312" w:eastAsia="仿宋_GB2312"/>
          <w:color w:val="auto"/>
          <w:sz w:val="32"/>
          <w:szCs w:val="32"/>
          <w:highlight w:val="none"/>
          <w:lang w:val="en-US" w:eastAsia="zh-CN"/>
        </w:rPr>
        <w:t>相关的知识产权证明等证明文件。</w:t>
      </w:r>
    </w:p>
    <w:p w14:paraId="2DC06AC6">
      <w:pPr>
        <w:spacing w:line="560" w:lineRule="exact"/>
        <w:ind w:firstLine="640" w:firstLineChars="200"/>
        <w:rPr>
          <w:rFonts w:hint="default"/>
          <w:color w:val="auto"/>
          <w:sz w:val="32"/>
          <w:szCs w:val="32"/>
          <w:highlight w:val="none"/>
          <w:lang w:val="en-US" w:eastAsia="zh-CN"/>
        </w:rPr>
      </w:pPr>
      <w:r>
        <w:rPr>
          <w:rFonts w:hint="default"/>
          <w:color w:val="auto"/>
          <w:sz w:val="32"/>
          <w:szCs w:val="32"/>
          <w:highlight w:val="none"/>
          <w:lang w:val="en-US" w:eastAsia="zh-CN"/>
        </w:rPr>
        <w:t>9</w:t>
      </w:r>
      <w:r>
        <w:rPr>
          <w:rFonts w:hint="eastAsia"/>
          <w:color w:val="auto"/>
          <w:sz w:val="32"/>
          <w:szCs w:val="32"/>
          <w:highlight w:val="none"/>
          <w:lang w:val="en-US" w:eastAsia="zh-CN"/>
        </w:rPr>
        <w:t>.翻译作品介绍材料，须体现</w:t>
      </w:r>
      <w:r>
        <w:rPr>
          <w:rFonts w:hint="eastAsia" w:ascii="仿宋_GB2312" w:hAnsi="仿宋" w:eastAsia="仿宋_GB2312" w:cs="宋体"/>
          <w:color w:val="auto"/>
          <w:kern w:val="0"/>
          <w:sz w:val="32"/>
          <w:szCs w:val="32"/>
          <w:highlight w:val="none"/>
          <w:u w:val="none"/>
          <w:lang w:val="en-US" w:eastAsia="zh-CN"/>
        </w:rPr>
        <w:t>对中华优秀传统文化出海、城市国际营销</w:t>
      </w:r>
      <w:r>
        <w:rPr>
          <w:rFonts w:hint="eastAsia" w:hAnsi="仿宋" w:cs="宋体"/>
          <w:color w:val="auto"/>
          <w:kern w:val="0"/>
          <w:sz w:val="32"/>
          <w:szCs w:val="32"/>
          <w:highlight w:val="none"/>
          <w:u w:val="none"/>
          <w:lang w:val="en-US" w:eastAsia="zh-CN"/>
        </w:rPr>
        <w:t>的</w:t>
      </w:r>
      <w:r>
        <w:rPr>
          <w:rFonts w:hint="eastAsia" w:ascii="仿宋_GB2312" w:hAnsi="仿宋" w:eastAsia="仿宋_GB2312" w:cs="宋体"/>
          <w:color w:val="auto"/>
          <w:kern w:val="0"/>
          <w:sz w:val="32"/>
          <w:szCs w:val="32"/>
          <w:highlight w:val="none"/>
          <w:u w:val="none"/>
          <w:lang w:val="en-US" w:eastAsia="zh-CN"/>
        </w:rPr>
        <w:t>积极作用</w:t>
      </w:r>
      <w:r>
        <w:rPr>
          <w:rFonts w:hint="eastAsia" w:hAnsi="仿宋" w:cs="宋体"/>
          <w:color w:val="auto"/>
          <w:kern w:val="0"/>
          <w:sz w:val="32"/>
          <w:szCs w:val="32"/>
          <w:highlight w:val="none"/>
          <w:u w:val="none"/>
          <w:lang w:val="en-US" w:eastAsia="zh-CN"/>
        </w:rPr>
        <w:t>等</w:t>
      </w:r>
      <w:r>
        <w:rPr>
          <w:rFonts w:hint="eastAsia"/>
          <w:color w:val="auto"/>
          <w:sz w:val="32"/>
          <w:szCs w:val="32"/>
          <w:highlight w:val="none"/>
          <w:lang w:val="en-US" w:eastAsia="zh-CN"/>
        </w:rPr>
        <w:t>。</w:t>
      </w:r>
    </w:p>
    <w:p w14:paraId="0753AD5F">
      <w:pPr>
        <w:spacing w:line="560" w:lineRule="exact"/>
        <w:ind w:firstLine="640" w:firstLineChars="200"/>
        <w:rPr>
          <w:rFonts w:hint="eastAsia" w:ascii="仿宋_GB2312" w:eastAsia="仿宋_GB2312"/>
          <w:color w:val="auto"/>
          <w:sz w:val="32"/>
          <w:szCs w:val="32"/>
          <w:highlight w:val="none"/>
          <w:lang w:val="en-US" w:eastAsia="zh-CN"/>
        </w:rPr>
      </w:pPr>
      <w:r>
        <w:rPr>
          <w:rFonts w:hint="default"/>
          <w:color w:val="auto"/>
          <w:sz w:val="32"/>
          <w:szCs w:val="32"/>
          <w:highlight w:val="none"/>
          <w:lang w:val="en-US" w:eastAsia="zh-CN"/>
        </w:rPr>
        <w:t>10</w:t>
      </w:r>
      <w:r>
        <w:rPr>
          <w:rFonts w:hint="eastAsia" w:ascii="仿宋_GB2312" w:eastAsia="仿宋_GB2312"/>
          <w:color w:val="auto"/>
          <w:sz w:val="32"/>
          <w:szCs w:val="32"/>
          <w:highlight w:val="none"/>
          <w:lang w:val="en-US" w:eastAsia="zh-CN"/>
        </w:rPr>
        <w:t>.申报项目费用明细表及项目实际支出的发票、记账凭证、合同、银行转账凭证等</w:t>
      </w:r>
      <w:r>
        <w:rPr>
          <w:rFonts w:hint="eastAsia"/>
          <w:color w:val="auto"/>
          <w:sz w:val="32"/>
          <w:szCs w:val="32"/>
          <w:highlight w:val="none"/>
          <w:lang w:val="en-US" w:eastAsia="zh-CN"/>
        </w:rPr>
        <w:t>证明材料</w:t>
      </w:r>
      <w:r>
        <w:rPr>
          <w:rFonts w:hint="eastAsia" w:ascii="仿宋_GB2312" w:eastAsia="仿宋_GB2312"/>
          <w:color w:val="auto"/>
          <w:sz w:val="32"/>
          <w:szCs w:val="32"/>
          <w:highlight w:val="none"/>
          <w:lang w:val="en-US" w:eastAsia="zh-CN"/>
        </w:rPr>
        <w:t>。书面材料中提供复印件，财务审计阶段需提供原件。现金支出的费用不予认定。</w:t>
      </w:r>
    </w:p>
    <w:p w14:paraId="65EB62D1">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lang w:bidi="ar"/>
        </w:rPr>
        <w:t>以上材料除法定代表人身份证外均验原件</w:t>
      </w:r>
      <w:r>
        <w:rPr>
          <w:rFonts w:hint="eastAsia" w:ascii="仿宋_GB2312" w:eastAsia="仿宋_GB2312"/>
          <w:color w:val="auto"/>
          <w:sz w:val="32"/>
          <w:szCs w:val="32"/>
          <w:lang w:eastAsia="zh-CN" w:bidi="ar"/>
        </w:rPr>
        <w:t>、交</w:t>
      </w:r>
      <w:r>
        <w:rPr>
          <w:rFonts w:hint="eastAsia" w:ascii="仿宋_GB2312" w:eastAsia="仿宋_GB2312"/>
          <w:color w:val="auto"/>
          <w:sz w:val="32"/>
          <w:szCs w:val="32"/>
          <w:lang w:bidi="ar"/>
        </w:rPr>
        <w:t>复印件，复印件按A4纸型制作，双面打印，编排目录页码并装订成册，一式两份，封面加盖公章，侧面加盖骑缝章。</w:t>
      </w:r>
    </w:p>
    <w:p w14:paraId="7A92D4E5">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五</w:t>
      </w:r>
      <w:r>
        <w:rPr>
          <w:rFonts w:hint="eastAsia" w:ascii="黑体" w:hAnsi="黑体" w:eastAsia="黑体"/>
          <w:color w:val="auto"/>
          <w:sz w:val="32"/>
          <w:szCs w:val="32"/>
          <w:highlight w:val="none"/>
        </w:rPr>
        <w:t>、受理机关</w:t>
      </w:r>
    </w:p>
    <w:p w14:paraId="7F9F47BC">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lang w:bidi="ar"/>
        </w:rPr>
      </w:pPr>
      <w:r>
        <w:rPr>
          <w:rFonts w:hint="eastAsia" w:ascii="仿宋_GB2312" w:eastAsia="仿宋_GB2312"/>
          <w:color w:val="auto"/>
          <w:sz w:val="32"/>
          <w:szCs w:val="32"/>
          <w:lang w:bidi="ar"/>
        </w:rPr>
        <w:t>（一）受理机关：深圳市文化广电旅游体育局。</w:t>
      </w:r>
    </w:p>
    <w:p w14:paraId="7A0A63C3">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lang w:bidi="ar"/>
        </w:rPr>
      </w:pPr>
      <w:r>
        <w:rPr>
          <w:rFonts w:hint="eastAsia" w:ascii="仿宋_GB2312" w:eastAsia="仿宋_GB2312"/>
          <w:color w:val="auto"/>
          <w:sz w:val="32"/>
          <w:szCs w:val="32"/>
          <w:lang w:bidi="ar"/>
        </w:rPr>
        <w:t>（二）</w:t>
      </w:r>
      <w:r>
        <w:rPr>
          <w:rFonts w:hint="eastAsia" w:ascii="仿宋_GB2312" w:hAnsi="Calibri" w:eastAsia="仿宋_GB2312" w:cs="Times New Roman"/>
          <w:color w:val="auto"/>
          <w:sz w:val="32"/>
          <w:szCs w:val="32"/>
          <w:lang w:bidi="ar"/>
        </w:rPr>
        <w:t>网上填报受理时间：</w:t>
      </w:r>
      <w:r>
        <w:rPr>
          <w:rStyle w:val="12"/>
          <w:rFonts w:hint="default" w:ascii="仿宋_GB2312" w:hAnsi="仿宋_GB2312" w:eastAsia="仿宋_GB2312" w:cs="仿宋_GB2312"/>
          <w:kern w:val="2"/>
          <w:sz w:val="32"/>
          <w:szCs w:val="32"/>
          <w:highlight w:val="none"/>
          <w:lang w:val="en-US" w:eastAsia="zh-CN" w:bidi="ar-SA"/>
        </w:rPr>
        <w:t>2026年</w:t>
      </w:r>
      <w:r>
        <w:rPr>
          <w:rStyle w:val="12"/>
          <w:rFonts w:hint="eastAsia" w:ascii="仿宋_GB2312" w:hAnsi="仿宋_GB2312" w:eastAsia="仿宋_GB2312" w:cs="仿宋_GB2312"/>
          <w:kern w:val="2"/>
          <w:sz w:val="32"/>
          <w:szCs w:val="32"/>
          <w:highlight w:val="none"/>
          <w:lang w:val="en-US" w:eastAsia="zh-CN" w:bidi="ar-SA"/>
        </w:rPr>
        <w:t>7</w:t>
      </w:r>
      <w:r>
        <w:rPr>
          <w:rStyle w:val="12"/>
          <w:rFonts w:hint="default" w:ascii="仿宋_GB2312" w:hAnsi="仿宋_GB2312" w:eastAsia="仿宋_GB2312" w:cs="仿宋_GB2312"/>
          <w:kern w:val="2"/>
          <w:sz w:val="32"/>
          <w:szCs w:val="32"/>
          <w:highlight w:val="none"/>
          <w:lang w:val="en-US" w:eastAsia="zh-CN" w:bidi="ar-SA"/>
        </w:rPr>
        <w:t>月</w:t>
      </w:r>
      <w:r>
        <w:rPr>
          <w:rStyle w:val="12"/>
          <w:rFonts w:hint="eastAsia" w:ascii="仿宋_GB2312" w:hAnsi="仿宋_GB2312" w:eastAsia="仿宋_GB2312" w:cs="仿宋_GB2312"/>
          <w:kern w:val="2"/>
          <w:sz w:val="32"/>
          <w:szCs w:val="32"/>
          <w:highlight w:val="none"/>
          <w:lang w:val="en-US" w:eastAsia="zh-CN" w:bidi="ar-SA"/>
        </w:rPr>
        <w:t>27</w:t>
      </w:r>
      <w:r>
        <w:rPr>
          <w:rStyle w:val="12"/>
          <w:rFonts w:hint="default" w:ascii="仿宋_GB2312" w:hAnsi="仿宋_GB2312" w:eastAsia="仿宋_GB2312" w:cs="仿宋_GB2312"/>
          <w:kern w:val="2"/>
          <w:sz w:val="32"/>
          <w:szCs w:val="32"/>
          <w:highlight w:val="none"/>
          <w:lang w:val="en-US" w:eastAsia="zh-CN" w:bidi="ar-SA"/>
        </w:rPr>
        <w:t>日</w:t>
      </w:r>
      <w:r>
        <w:rPr>
          <w:rStyle w:val="12"/>
          <w:rFonts w:hint="eastAsia" w:ascii="仿宋_GB2312" w:hAnsi="仿宋_GB2312" w:eastAsia="仿宋_GB2312" w:cs="仿宋_GB2312"/>
          <w:kern w:val="2"/>
          <w:sz w:val="32"/>
          <w:szCs w:val="32"/>
          <w:highlight w:val="none"/>
          <w:lang w:val="en-US" w:eastAsia="zh-CN" w:bidi="ar-SA"/>
        </w:rPr>
        <w:t>09:00</w:t>
      </w:r>
      <w:r>
        <w:rPr>
          <w:rStyle w:val="12"/>
          <w:rFonts w:hint="default" w:ascii="仿宋_GB2312" w:hAnsi="仿宋_GB2312" w:eastAsia="仿宋_GB2312" w:cs="仿宋_GB2312"/>
          <w:kern w:val="2"/>
          <w:sz w:val="32"/>
          <w:szCs w:val="32"/>
          <w:highlight w:val="none"/>
          <w:lang w:val="en-US" w:eastAsia="zh-CN" w:bidi="ar-SA"/>
        </w:rPr>
        <w:t>至2026年</w:t>
      </w:r>
      <w:r>
        <w:rPr>
          <w:rStyle w:val="12"/>
          <w:rFonts w:hint="eastAsia" w:ascii="仿宋_GB2312" w:hAnsi="仿宋_GB2312" w:eastAsia="仿宋_GB2312" w:cs="仿宋_GB2312"/>
          <w:kern w:val="2"/>
          <w:sz w:val="32"/>
          <w:szCs w:val="32"/>
          <w:highlight w:val="none"/>
          <w:lang w:val="en-US" w:eastAsia="zh-CN" w:bidi="ar-SA"/>
        </w:rPr>
        <w:t>8</w:t>
      </w:r>
      <w:r>
        <w:rPr>
          <w:rStyle w:val="12"/>
          <w:rFonts w:hint="default" w:ascii="仿宋_GB2312" w:hAnsi="仿宋_GB2312" w:eastAsia="仿宋_GB2312" w:cs="仿宋_GB2312"/>
          <w:kern w:val="2"/>
          <w:sz w:val="32"/>
          <w:szCs w:val="32"/>
          <w:highlight w:val="none"/>
          <w:lang w:val="en-US" w:eastAsia="zh-CN" w:bidi="ar-SA"/>
        </w:rPr>
        <w:t>月</w:t>
      </w:r>
      <w:r>
        <w:rPr>
          <w:rStyle w:val="12"/>
          <w:rFonts w:hint="eastAsia" w:ascii="仿宋_GB2312" w:hAnsi="仿宋_GB2312" w:eastAsia="仿宋_GB2312" w:cs="仿宋_GB2312"/>
          <w:kern w:val="2"/>
          <w:sz w:val="32"/>
          <w:szCs w:val="32"/>
          <w:highlight w:val="none"/>
          <w:lang w:val="en-US" w:eastAsia="zh-CN" w:bidi="ar-SA"/>
        </w:rPr>
        <w:t>15</w:t>
      </w:r>
      <w:r>
        <w:rPr>
          <w:rStyle w:val="12"/>
          <w:rFonts w:hint="default" w:ascii="仿宋_GB2312" w:hAnsi="仿宋_GB2312" w:eastAsia="仿宋_GB2312" w:cs="仿宋_GB2312"/>
          <w:kern w:val="2"/>
          <w:sz w:val="32"/>
          <w:szCs w:val="32"/>
          <w:highlight w:val="none"/>
          <w:lang w:val="en-US" w:eastAsia="zh-CN" w:bidi="ar-SA"/>
        </w:rPr>
        <w:t>日</w:t>
      </w:r>
      <w:r>
        <w:rPr>
          <w:rStyle w:val="12"/>
          <w:rFonts w:hint="eastAsia" w:ascii="仿宋_GB2312" w:hAnsi="仿宋_GB2312" w:eastAsia="仿宋_GB2312" w:cs="仿宋_GB2312"/>
          <w:kern w:val="2"/>
          <w:sz w:val="32"/>
          <w:szCs w:val="32"/>
          <w:highlight w:val="none"/>
          <w:lang w:val="en-US" w:eastAsia="zh-CN" w:bidi="ar-SA"/>
        </w:rPr>
        <w:t>00:00</w:t>
      </w:r>
      <w:r>
        <w:rPr>
          <w:rFonts w:hint="eastAsia" w:ascii="仿宋_GB2312" w:eastAsia="仿宋_GB2312"/>
          <w:color w:val="auto"/>
          <w:sz w:val="32"/>
          <w:szCs w:val="32"/>
          <w:lang w:bidi="ar"/>
        </w:rPr>
        <w:t>。</w:t>
      </w:r>
    </w:p>
    <w:p w14:paraId="0D8D9AA6">
      <w:pPr>
        <w:spacing w:line="560" w:lineRule="exact"/>
        <w:ind w:firstLine="640" w:firstLineChars="200"/>
        <w:rPr>
          <w:rFonts w:ascii="仿宋_GB2312" w:eastAsia="仿宋_GB2312"/>
          <w:color w:val="auto"/>
          <w:sz w:val="32"/>
          <w:szCs w:val="32"/>
          <w:highlight w:val="none"/>
        </w:rPr>
      </w:pPr>
      <w:r>
        <w:rPr>
          <w:rFonts w:hint="eastAsia" w:ascii="仿宋_GB2312" w:hAnsi="Calibri" w:eastAsia="仿宋_GB2312"/>
          <w:color w:val="auto"/>
          <w:sz w:val="32"/>
          <w:szCs w:val="32"/>
          <w:lang w:bidi="ar"/>
        </w:rPr>
        <w:t>网上填报受理时间截止前已提交的项目可作撤回、修改，并继续提交系统初审。网上填报时间截止后，申报系统将关闭，不再受理新项目提交申请，已提交初审的项目也无法补充、修改。</w:t>
      </w:r>
    </w:p>
    <w:p w14:paraId="724888D4">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（三）</w:t>
      </w:r>
      <w:r>
        <w:rPr>
          <w:rFonts w:hint="eastAsia" w:ascii="仿宋_GB2312" w:eastAsia="仿宋_GB2312"/>
          <w:color w:val="auto"/>
          <w:sz w:val="32"/>
          <w:szCs w:val="32"/>
          <w:highlight w:val="none"/>
          <w:lang w:eastAsia="zh-CN"/>
        </w:rPr>
        <w:t>书面材料</w:t>
      </w:r>
      <w:r>
        <w:rPr>
          <w:rFonts w:hint="eastAsia" w:ascii="仿宋_GB2312" w:eastAsia="仿宋_GB2312"/>
          <w:color w:val="auto"/>
          <w:sz w:val="32"/>
          <w:szCs w:val="32"/>
          <w:highlight w:val="none"/>
        </w:rPr>
        <w:t>受理地点：通过初审的企业根据系统信息要求的时间和地点，按本指南第</w:t>
      </w:r>
      <w:r>
        <w:rPr>
          <w:rFonts w:hint="eastAsia"/>
          <w:color w:val="auto"/>
          <w:sz w:val="32"/>
          <w:szCs w:val="32"/>
          <w:highlight w:val="none"/>
          <w:lang w:val="en-US" w:eastAsia="zh-CN"/>
        </w:rPr>
        <w:t>四</w:t>
      </w:r>
      <w:r>
        <w:rPr>
          <w:rFonts w:hint="eastAsia" w:ascii="仿宋_GB2312" w:eastAsia="仿宋_GB2312"/>
          <w:color w:val="auto"/>
          <w:sz w:val="32"/>
          <w:szCs w:val="32"/>
          <w:highlight w:val="none"/>
        </w:rPr>
        <w:t>项指引提交书面材料，逾期不予受理。</w:t>
      </w:r>
    </w:p>
    <w:p w14:paraId="378C3350">
      <w:pPr>
        <w:spacing w:line="560" w:lineRule="exact"/>
        <w:ind w:firstLine="640" w:firstLineChars="200"/>
        <w:rPr>
          <w:rFonts w:hint="default" w:ascii="仿宋_GB2312" w:eastAsia="仿宋_GB2312"/>
          <w:color w:val="auto"/>
          <w:sz w:val="32"/>
          <w:szCs w:val="32"/>
          <w:highlight w:val="none"/>
          <w:lang w:val="en" w:eastAsia="zh-CN"/>
        </w:rPr>
      </w:pPr>
      <w:r>
        <w:rPr>
          <w:rFonts w:hint="eastAsia" w:ascii="仿宋_GB2312" w:eastAsia="仿宋_GB2312"/>
          <w:color w:val="auto"/>
          <w:sz w:val="32"/>
          <w:szCs w:val="32"/>
          <w:highlight w:val="none"/>
        </w:rPr>
        <w:t>（四）咨询电话：</w:t>
      </w:r>
      <w:r>
        <w:rPr>
          <w:rFonts w:hint="eastAsia" w:ascii="仿宋_GB2312" w:eastAsia="仿宋_GB2312"/>
          <w:color w:val="auto"/>
          <w:sz w:val="32"/>
          <w:szCs w:val="32"/>
          <w:highlight w:val="none"/>
          <w:lang w:val="en-US" w:eastAsia="zh-CN"/>
        </w:rPr>
        <w:t>8810</w:t>
      </w:r>
      <w:r>
        <w:rPr>
          <w:rFonts w:hint="default" w:ascii="仿宋_GB2312" w:eastAsia="仿宋_GB2312"/>
          <w:color w:val="auto"/>
          <w:sz w:val="32"/>
          <w:szCs w:val="32"/>
          <w:highlight w:val="none"/>
          <w:lang w:val="en" w:eastAsia="zh-CN"/>
        </w:rPr>
        <w:t>2610</w:t>
      </w:r>
      <w:r>
        <w:rPr>
          <w:rFonts w:hint="eastAsia"/>
          <w:color w:val="auto"/>
          <w:sz w:val="32"/>
          <w:szCs w:val="32"/>
          <w:highlight w:val="none"/>
          <w:lang w:val="en" w:eastAsia="zh-CN"/>
        </w:rPr>
        <w:t>。</w:t>
      </w:r>
    </w:p>
    <w:p w14:paraId="13897A16">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六</w:t>
      </w:r>
      <w:r>
        <w:rPr>
          <w:rFonts w:hint="eastAsia" w:ascii="黑体" w:hAnsi="黑体" w:eastAsia="黑体"/>
          <w:color w:val="auto"/>
          <w:sz w:val="32"/>
          <w:szCs w:val="32"/>
          <w:highlight w:val="none"/>
        </w:rPr>
        <w:t>、决定机关</w:t>
      </w:r>
    </w:p>
    <w:p w14:paraId="72221604">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深圳市文化广电旅游体育局。</w:t>
      </w:r>
    </w:p>
    <w:p w14:paraId="5E0465CB">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七</w:t>
      </w:r>
      <w:r>
        <w:rPr>
          <w:rFonts w:hint="eastAsia" w:ascii="黑体" w:hAnsi="黑体" w:eastAsia="黑体"/>
          <w:color w:val="auto"/>
          <w:sz w:val="32"/>
          <w:szCs w:val="32"/>
          <w:highlight w:val="none"/>
        </w:rPr>
        <w:t>、申报和审核程序</w:t>
      </w:r>
    </w:p>
    <w:p w14:paraId="7346E5C4">
      <w:pPr>
        <w:spacing w:line="560" w:lineRule="exact"/>
        <w:ind w:firstLine="640" w:firstLineChars="200"/>
        <w:rPr>
          <w:color w:val="auto"/>
        </w:rPr>
      </w:pPr>
      <w:r>
        <w:rPr>
          <w:rFonts w:hint="eastAsia" w:ascii="仿宋_GB2312" w:eastAsia="仿宋_GB2312"/>
          <w:color w:val="auto"/>
          <w:sz w:val="32"/>
          <w:szCs w:val="32"/>
          <w:highlight w:val="none"/>
        </w:rPr>
        <w:t>网上申报——网上初审——提交书面材料</w:t>
      </w:r>
      <w:r>
        <w:rPr>
          <w:rFonts w:hint="eastAsia"/>
          <w:color w:val="auto"/>
          <w:sz w:val="32"/>
          <w:szCs w:val="32"/>
          <w:highlight w:val="none"/>
          <w:lang w:eastAsia="zh-CN"/>
        </w:rPr>
        <w:t>——专项评审——</w:t>
      </w:r>
      <w:r>
        <w:rPr>
          <w:rFonts w:hint="eastAsia" w:ascii="仿宋_GB2312" w:eastAsia="仿宋_GB2312"/>
          <w:color w:val="auto"/>
          <w:sz w:val="32"/>
          <w:szCs w:val="32"/>
          <w:highlight w:val="none"/>
        </w:rPr>
        <w:t>市文化广电旅游体育局委托财务审计——市文化广电旅游体育局党组会议审议——社会公示——市文化广电旅游体育局下达资金计划——拨付</w:t>
      </w:r>
      <w:r>
        <w:rPr>
          <w:rFonts w:hint="eastAsia"/>
          <w:color w:val="auto"/>
          <w:sz w:val="32"/>
          <w:szCs w:val="32"/>
          <w:highlight w:val="none"/>
          <w:lang w:eastAsia="zh-CN"/>
        </w:rPr>
        <w:t>资助</w:t>
      </w:r>
      <w:r>
        <w:rPr>
          <w:rFonts w:hint="eastAsia" w:ascii="仿宋_GB2312" w:eastAsia="仿宋_GB2312"/>
          <w:color w:val="auto"/>
          <w:sz w:val="32"/>
          <w:szCs w:val="32"/>
          <w:highlight w:val="none"/>
        </w:rPr>
        <w:t>经费。</w:t>
      </w:r>
    </w:p>
    <w:sectPr>
      <w:footerReference r:id="rId5" w:type="default"/>
      <w:pgSz w:w="11906" w:h="16838"/>
      <w:pgMar w:top="2098" w:right="1474" w:bottom="1984"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A4D2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B753D">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8B753D">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8E0FDC"/>
    <w:multiLevelType w:val="singleLevel"/>
    <w:tmpl w:val="448E0FDC"/>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余俊">
    <w15:presenceInfo w15:providerId="None" w15:userId="余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FF9E26"/>
    <w:rsid w:val="1B4F5700"/>
    <w:rsid w:val="1EE56D4E"/>
    <w:rsid w:val="1F75F226"/>
    <w:rsid w:val="2BEF2CB2"/>
    <w:rsid w:val="2DF95693"/>
    <w:rsid w:val="2FA50679"/>
    <w:rsid w:val="3FD9F7C9"/>
    <w:rsid w:val="46210FAD"/>
    <w:rsid w:val="4F1DF7FD"/>
    <w:rsid w:val="55AB8193"/>
    <w:rsid w:val="5F7238B1"/>
    <w:rsid w:val="5FFCB3B5"/>
    <w:rsid w:val="62FB5877"/>
    <w:rsid w:val="67FDA329"/>
    <w:rsid w:val="68D21BC6"/>
    <w:rsid w:val="6B9F64D6"/>
    <w:rsid w:val="6FB5B013"/>
    <w:rsid w:val="7361C6C5"/>
    <w:rsid w:val="7533222E"/>
    <w:rsid w:val="777E47A3"/>
    <w:rsid w:val="79D3C7D7"/>
    <w:rsid w:val="7BBB202A"/>
    <w:rsid w:val="7D7E5024"/>
    <w:rsid w:val="7E0879DB"/>
    <w:rsid w:val="7EC41CA7"/>
    <w:rsid w:val="7EE3C310"/>
    <w:rsid w:val="7F68CCD8"/>
    <w:rsid w:val="7FBF0036"/>
    <w:rsid w:val="7FF9C4B9"/>
    <w:rsid w:val="7FFE1524"/>
    <w:rsid w:val="96BE0C31"/>
    <w:rsid w:val="9B76628D"/>
    <w:rsid w:val="9FB397E6"/>
    <w:rsid w:val="A9CF0EE5"/>
    <w:rsid w:val="BDDBFDF3"/>
    <w:rsid w:val="BECF9695"/>
    <w:rsid w:val="BF7DB287"/>
    <w:rsid w:val="BF9F7674"/>
    <w:rsid w:val="C0DF77CD"/>
    <w:rsid w:val="C5FA7A4E"/>
    <w:rsid w:val="C7771069"/>
    <w:rsid w:val="CFFF1B76"/>
    <w:rsid w:val="DEF7A805"/>
    <w:rsid w:val="DFFED791"/>
    <w:rsid w:val="E15D6319"/>
    <w:rsid w:val="E7D767D8"/>
    <w:rsid w:val="EB7F7338"/>
    <w:rsid w:val="EB9FDA28"/>
    <w:rsid w:val="EBF36E05"/>
    <w:rsid w:val="ED9977B6"/>
    <w:rsid w:val="EEFF9E26"/>
    <w:rsid w:val="EFEFE659"/>
    <w:rsid w:val="F1F73ACD"/>
    <w:rsid w:val="F6FF92FF"/>
    <w:rsid w:val="F7FF86C5"/>
    <w:rsid w:val="FC7D8A1B"/>
    <w:rsid w:val="FD4B4594"/>
    <w:rsid w:val="FDAF839E"/>
    <w:rsid w:val="FDEF11DC"/>
    <w:rsid w:val="FDFD09BC"/>
    <w:rsid w:val="FEF222BB"/>
    <w:rsid w:val="FF5E995C"/>
    <w:rsid w:val="FF6D73AC"/>
    <w:rsid w:val="FFDF012F"/>
    <w:rsid w:val="FFEEE2A2"/>
    <w:rsid w:val="FFF5D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712" w:firstLineChars="200"/>
      <w:jc w:val="both"/>
    </w:pPr>
    <w:rPr>
      <w:rFonts w:ascii="仿宋_GB2312" w:hAnsi="仿宋_GB2312" w:eastAsia="仿宋_GB2312"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_GBK" w:hAnsi="方正小标宋_GBK" w:eastAsia="方正小标宋_GBK"/>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黑体" w:hAnsi="黑体" w:eastAsia="黑体" w:cs="Times New Roman"/>
    </w:rPr>
  </w:style>
  <w:style w:type="paragraph" w:styleId="4">
    <w:name w:val="heading 3"/>
    <w:basedOn w:val="1"/>
    <w:next w:val="1"/>
    <w:semiHidden/>
    <w:unhideWhenUsed/>
    <w:qFormat/>
    <w:uiPriority w:val="0"/>
    <w:pPr>
      <w:adjustRightInd w:val="0"/>
      <w:snapToGrid w:val="0"/>
      <w:spacing w:beforeAutospacing="0" w:after="0" w:afterAutospacing="0"/>
      <w:jc w:val="left"/>
      <w:outlineLvl w:val="2"/>
    </w:pPr>
    <w:rPr>
      <w:rFonts w:hint="eastAsia" w:ascii="宋体" w:hAnsi="宋体" w:eastAsia="楷体_GB2312" w:cs="宋体"/>
      <w:kern w:val="0"/>
      <w:szCs w:val="27"/>
      <w:lang w:bidi="ar"/>
    </w:rPr>
  </w:style>
  <w:style w:type="paragraph" w:styleId="5">
    <w:name w:val="heading 4"/>
    <w:basedOn w:val="1"/>
    <w:next w:val="1"/>
    <w:semiHidden/>
    <w:unhideWhenUsed/>
    <w:qFormat/>
    <w:uiPriority w:val="0"/>
    <w:pPr>
      <w:keepNext/>
      <w:keepLines/>
      <w:spacing w:beforeLines="0" w:beforeAutospacing="0" w:afterLines="0" w:afterAutospacing="0" w:line="560" w:lineRule="exact"/>
      <w:ind w:firstLine="640" w:firstLineChars="200"/>
      <w:outlineLvl w:val="3"/>
    </w:pPr>
    <w:rPr>
      <w:rFonts w:cs="Times New Roman"/>
      <w:b/>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next w:val="7"/>
    <w:qFormat/>
    <w:uiPriority w:val="0"/>
    <w:pPr>
      <w:spacing w:line="540" w:lineRule="exact"/>
      <w:jc w:val="left"/>
    </w:pPr>
    <w:rPr>
      <w:rFonts w:ascii="楷体_GB2312" w:hAnsi="楷体_GB2312" w:eastAsia="仿宋_GB2312" w:cs="Times New Roman"/>
    </w:rPr>
  </w:style>
  <w:style w:type="paragraph" w:styleId="7">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1369</Words>
  <Characters>1485</Characters>
  <Lines>0</Lines>
  <Paragraphs>0</Paragraphs>
  <TotalTime>0</TotalTime>
  <ScaleCrop>false</ScaleCrop>
  <LinksUpToDate>false</LinksUpToDate>
  <CharactersWithSpaces>1487</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2026-03-22T01:33:00Z</dcterms:created>
  <dc:creator>严茜</dc:creator>
  <cp:lastModifiedBy>余俊</cp:lastModifiedBy>
  <dcterms:modified xsi:type="dcterms:W3CDTF">2026-07-16T16:55:33Z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A6B1E4745503181DBA28316A9E9BEBB9_43</vt:lpwstr>
  </property>
  <property fmtid="{D5CDD505-2E9C-101B-9397-08002B2CF9AE}" pid="4" name="KSOTemplateDocerSaveRecord">
    <vt:lpwstr>eyJoZGlkIjoiMzhkMDY5ZTE3MWMxYTkzMDE5MjVhZmQ5NjAwNzMzYmMiLCJ1c2VySWQiOiI0ODcyNzc0MjkifQ==</vt:lpwstr>
  </property>
</Properties>
</file>